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435D7" w:rsidRPr="00E1261F" w:rsidRDefault="00FC7279">
      <w:pPr>
        <w:jc w:val="center"/>
        <w:rPr>
          <w:rFonts w:ascii="Arial Narrow" w:hAnsi="Arial Narrow" w:cs="Arial Narrow"/>
          <w:sz w:val="28"/>
          <w:szCs w:val="28"/>
        </w:rPr>
      </w:pPr>
      <w:bookmarkStart w:id="0" w:name="_GoBack"/>
      <w:bookmarkEnd w:id="0"/>
      <w:r>
        <w:rPr>
          <w:rFonts w:ascii="Arial Narrow" w:hAnsi="Arial Narrow"/>
          <w:noProof/>
          <w:sz w:val="28"/>
          <w:szCs w:val="28"/>
          <w:lang w:val="en-US" w:eastAsia="en-US"/>
        </w:rPr>
        <w:drawing>
          <wp:anchor distT="0" distB="0" distL="114935" distR="114935" simplePos="0" relativeHeight="251657728" behindDoc="0" locked="0" layoutInCell="1" allowOverlap="1">
            <wp:simplePos x="0" y="0"/>
            <wp:positionH relativeFrom="column">
              <wp:posOffset>2540</wp:posOffset>
            </wp:positionH>
            <wp:positionV relativeFrom="paragraph">
              <wp:posOffset>-174625</wp:posOffset>
            </wp:positionV>
            <wp:extent cx="1275080" cy="917575"/>
            <wp:effectExtent l="0" t="0" r="1270" b="0"/>
            <wp:wrapTight wrapText="bothSides">
              <wp:wrapPolygon edited="0">
                <wp:start x="0" y="0"/>
                <wp:lineTo x="0" y="21077"/>
                <wp:lineTo x="21299" y="21077"/>
                <wp:lineTo x="2129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5080" cy="9175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435D7" w:rsidRPr="00E1261F" w:rsidRDefault="005435D7">
      <w:pPr>
        <w:rPr>
          <w:rFonts w:ascii="Arial Narrow" w:hAnsi="Arial Narrow" w:cs="Arial Narrow"/>
          <w:sz w:val="28"/>
          <w:szCs w:val="28"/>
        </w:rPr>
      </w:pPr>
      <w:r w:rsidRPr="00E1261F">
        <w:rPr>
          <w:rFonts w:ascii="Arial Narrow" w:hAnsi="Arial Narrow" w:cs="Arial Narrow"/>
          <w:sz w:val="28"/>
          <w:szCs w:val="28"/>
        </w:rPr>
        <w:t xml:space="preserve">          </w:t>
      </w:r>
    </w:p>
    <w:p w:rsidR="005435D7" w:rsidRDefault="005435D7">
      <w:pPr>
        <w:jc w:val="center"/>
        <w:rPr>
          <w:rFonts w:ascii="Arial Narrow" w:hAnsi="Arial Narrow" w:cs="Arial Narrow"/>
          <w:sz w:val="28"/>
          <w:szCs w:val="28"/>
          <w:lang w:val="sr-Latn-ME"/>
        </w:rPr>
      </w:pPr>
    </w:p>
    <w:p w:rsidR="00E1261F" w:rsidRPr="00E1261F" w:rsidRDefault="00E1261F" w:rsidP="00141ECA">
      <w:pPr>
        <w:rPr>
          <w:rFonts w:ascii="Arial Narrow" w:hAnsi="Arial Narrow" w:cs="Arial Narrow"/>
          <w:sz w:val="28"/>
          <w:szCs w:val="28"/>
          <w:lang w:val="sr-Latn-ME"/>
        </w:rPr>
      </w:pPr>
    </w:p>
    <w:p w:rsidR="00E045BE" w:rsidRPr="009006FF" w:rsidRDefault="00653B5A">
      <w:pPr>
        <w:rPr>
          <w:rFonts w:ascii="Arial Narrow" w:hAnsi="Arial Narrow" w:cs="Arial Narrow"/>
          <w:sz w:val="22"/>
          <w:szCs w:val="22"/>
          <w:lang w:val="sr-Latn-ME"/>
        </w:rPr>
      </w:pPr>
      <w:r w:rsidRPr="009006FF">
        <w:rPr>
          <w:rFonts w:ascii="Arial Narrow" w:hAnsi="Arial Narrow" w:cs="Arial Narrow"/>
          <w:sz w:val="22"/>
          <w:szCs w:val="22"/>
          <w:lang w:val="sr-Latn-ME"/>
        </w:rPr>
        <w:t xml:space="preserve">Broj: 04/1- </w:t>
      </w:r>
      <w:r w:rsidR="00D5205C" w:rsidRPr="009006FF">
        <w:rPr>
          <w:rFonts w:ascii="Arial Narrow" w:hAnsi="Arial Narrow" w:cs="Arial Narrow"/>
          <w:sz w:val="22"/>
          <w:szCs w:val="22"/>
          <w:lang w:val="sr-Latn-ME"/>
        </w:rPr>
        <w:t>_________</w:t>
      </w:r>
    </w:p>
    <w:p w:rsidR="00653B5A" w:rsidRPr="009006FF" w:rsidRDefault="00653B5A">
      <w:pPr>
        <w:rPr>
          <w:rFonts w:ascii="Arial Narrow" w:hAnsi="Arial Narrow" w:cs="Arial Narrow"/>
          <w:sz w:val="22"/>
          <w:szCs w:val="22"/>
          <w:lang w:val="sr-Latn-ME"/>
        </w:rPr>
      </w:pPr>
      <w:r w:rsidRPr="009006FF">
        <w:rPr>
          <w:rFonts w:ascii="Arial Narrow" w:hAnsi="Arial Narrow" w:cs="Arial Narrow"/>
          <w:sz w:val="22"/>
          <w:szCs w:val="22"/>
          <w:lang w:val="sr-Latn-ME"/>
        </w:rPr>
        <w:t xml:space="preserve">Budva, </w:t>
      </w:r>
      <w:r w:rsidR="00D5205C" w:rsidRPr="009006FF">
        <w:rPr>
          <w:rFonts w:ascii="Arial Narrow" w:hAnsi="Arial Narrow" w:cs="Arial Narrow"/>
          <w:sz w:val="22"/>
          <w:szCs w:val="22"/>
          <w:lang w:val="sr-Latn-ME"/>
        </w:rPr>
        <w:t xml:space="preserve">_________ </w:t>
      </w:r>
      <w:r w:rsidRPr="009006FF">
        <w:rPr>
          <w:rFonts w:ascii="Arial Narrow" w:hAnsi="Arial Narrow" w:cs="Arial Narrow"/>
          <w:sz w:val="22"/>
          <w:szCs w:val="22"/>
          <w:lang w:val="sr-Latn-ME"/>
        </w:rPr>
        <w:t>202</w:t>
      </w:r>
      <w:r w:rsidR="00306176" w:rsidRPr="009006FF">
        <w:rPr>
          <w:rFonts w:ascii="Arial Narrow" w:hAnsi="Arial Narrow" w:cs="Arial Narrow"/>
          <w:sz w:val="22"/>
          <w:szCs w:val="22"/>
          <w:lang w:val="sr-Latn-ME"/>
        </w:rPr>
        <w:t>5</w:t>
      </w:r>
      <w:r w:rsidRPr="009006FF">
        <w:rPr>
          <w:rFonts w:ascii="Arial Narrow" w:hAnsi="Arial Narrow" w:cs="Arial Narrow"/>
          <w:sz w:val="22"/>
          <w:szCs w:val="22"/>
          <w:lang w:val="sr-Latn-ME"/>
        </w:rPr>
        <w:t>. godine</w:t>
      </w:r>
    </w:p>
    <w:p w:rsidR="00D5205C" w:rsidRPr="009006FF" w:rsidRDefault="00D5205C" w:rsidP="00D5205C">
      <w:pPr>
        <w:pStyle w:val="NoSpacing"/>
        <w:jc w:val="right"/>
        <w:rPr>
          <w:rFonts w:ascii="Arial Narrow" w:hAnsi="Arial Narrow"/>
          <w:b/>
          <w:bCs/>
          <w:sz w:val="22"/>
          <w:szCs w:val="22"/>
        </w:rPr>
      </w:pPr>
      <w:r w:rsidRPr="009006FF">
        <w:rPr>
          <w:rFonts w:ascii="Arial Narrow" w:hAnsi="Arial Narrow"/>
          <w:b/>
          <w:bCs/>
          <w:sz w:val="22"/>
          <w:szCs w:val="22"/>
        </w:rPr>
        <w:t>NACRT</w:t>
      </w:r>
    </w:p>
    <w:p w:rsidR="00D5205C" w:rsidRDefault="00D5205C" w:rsidP="00D5205C">
      <w:pPr>
        <w:pStyle w:val="NoSpacing"/>
        <w:jc w:val="both"/>
        <w:rPr>
          <w:rFonts w:ascii="Arial Narrow" w:hAnsi="Arial Narrow"/>
          <w:lang w:val="sl-SI"/>
        </w:rPr>
      </w:pPr>
      <w:r w:rsidRPr="00D5205C">
        <w:rPr>
          <w:rFonts w:ascii="Arial Narrow" w:hAnsi="Arial Narrow"/>
          <w:lang w:val="sl-SI"/>
        </w:rPr>
        <w:t xml:space="preserve">       </w:t>
      </w:r>
      <w:r w:rsidRPr="00D5205C">
        <w:rPr>
          <w:rFonts w:ascii="Arial Narrow" w:hAnsi="Arial Narrow"/>
          <w:lang w:val="sl-SI"/>
        </w:rPr>
        <w:tab/>
      </w:r>
      <w:r w:rsidRPr="00D5205C">
        <w:rPr>
          <w:rFonts w:ascii="Arial Narrow" w:hAnsi="Arial Narrow"/>
          <w:lang w:val="sl-SI"/>
        </w:rPr>
        <w:tab/>
      </w:r>
      <w:r w:rsidRPr="00D5205C">
        <w:rPr>
          <w:rFonts w:ascii="Arial Narrow" w:hAnsi="Arial Narrow"/>
          <w:lang w:val="sl-SI"/>
        </w:rPr>
        <w:tab/>
      </w:r>
      <w:r w:rsidRPr="00D5205C">
        <w:rPr>
          <w:rFonts w:ascii="Arial Narrow" w:hAnsi="Arial Narrow"/>
          <w:lang w:val="sl-SI"/>
        </w:rPr>
        <w:tab/>
      </w:r>
      <w:r w:rsidRPr="00D5205C">
        <w:rPr>
          <w:rFonts w:ascii="Arial Narrow" w:hAnsi="Arial Narrow"/>
          <w:lang w:val="sl-SI"/>
        </w:rPr>
        <w:tab/>
      </w:r>
      <w:r w:rsidRPr="00D5205C">
        <w:rPr>
          <w:rFonts w:ascii="Arial Narrow" w:hAnsi="Arial Narrow"/>
          <w:lang w:val="sl-SI"/>
        </w:rPr>
        <w:tab/>
      </w:r>
      <w:r w:rsidRPr="00D5205C">
        <w:rPr>
          <w:rFonts w:ascii="Arial Narrow" w:hAnsi="Arial Narrow"/>
          <w:lang w:val="sl-SI"/>
        </w:rPr>
        <w:tab/>
      </w:r>
    </w:p>
    <w:p w:rsidR="00F12E99" w:rsidRPr="00F12E99" w:rsidRDefault="00F12E99" w:rsidP="00D5205C">
      <w:pPr>
        <w:pStyle w:val="NoSpacing"/>
        <w:jc w:val="both"/>
        <w:rPr>
          <w:rFonts w:ascii="Arial Narrow" w:hAnsi="Arial Narrow"/>
          <w:lang w:val="sl-SI"/>
        </w:rPr>
      </w:pPr>
      <w:r>
        <w:rPr>
          <w:rFonts w:ascii="Arial Narrow" w:hAnsi="Arial Narrow"/>
          <w:lang w:val="sl-SI"/>
        </w:rPr>
        <w:t xml:space="preserve">Na osnovu </w:t>
      </w:r>
      <w:r w:rsidR="00C23FB7">
        <w:rPr>
          <w:rFonts w:ascii="Arial Narrow" w:hAnsi="Arial Narrow"/>
          <w:lang w:val="sl-SI"/>
        </w:rPr>
        <w:t xml:space="preserve">Saglasnosti Javnog preduzeća za upravljanje morskim dobrom Crne Gore, broj ________________ od _________ 2025. godine, </w:t>
      </w:r>
      <w:r w:rsidR="00426048">
        <w:rPr>
          <w:rFonts w:ascii="Arial Narrow" w:hAnsi="Arial Narrow"/>
          <w:lang w:val="sl-SI"/>
        </w:rPr>
        <w:t>Odluke Izvršnog direktora br.04/1-2326 od 26.05.2025. godine, Javnog poziva za podnošenje ponuda za zakup hotelskog i javnih kupališta br.____, od,</w:t>
      </w:r>
    </w:p>
    <w:p w:rsidR="00D5205C" w:rsidRPr="00D5205C" w:rsidRDefault="00D5205C" w:rsidP="00D5205C">
      <w:pPr>
        <w:pStyle w:val="NoSpacing"/>
        <w:jc w:val="both"/>
        <w:rPr>
          <w:rFonts w:ascii="Arial Narrow" w:hAnsi="Arial Narrow"/>
          <w:lang w:val="sl-SI"/>
        </w:rPr>
      </w:pP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xml:space="preserve">1.  </w:t>
      </w:r>
      <w:r w:rsidR="00C23FB7">
        <w:rPr>
          <w:rFonts w:ascii="Arial Narrow" w:eastAsia="Times New Roman" w:hAnsi="Arial Narrow"/>
          <w:lang w:val="sr-Latn-ME" w:eastAsia="sr-Latn-ME"/>
        </w:rPr>
        <w:t>Hotelska grupa „Budvanska rivijera“ a.d. Budva</w:t>
      </w:r>
      <w:r w:rsidRPr="00D5205C">
        <w:rPr>
          <w:rFonts w:ascii="Arial Narrow" w:eastAsia="Times New Roman" w:hAnsi="Arial Narrow"/>
          <w:lang w:eastAsia="sr-Latn-ME"/>
        </w:rPr>
        <w:t xml:space="preserve">, </w:t>
      </w:r>
      <w:r w:rsidR="00C23FB7">
        <w:rPr>
          <w:rFonts w:ascii="Arial Narrow" w:eastAsia="Times New Roman" w:hAnsi="Arial Narrow"/>
          <w:lang w:val="sr-Latn-ME" w:eastAsia="sr-Latn-ME"/>
        </w:rPr>
        <w:t xml:space="preserve">PIB 02005328, adresa Trg Slobode 1, 85310 Budva, </w:t>
      </w:r>
      <w:r w:rsidRPr="00D5205C">
        <w:rPr>
          <w:rFonts w:ascii="Arial Narrow" w:eastAsia="Times New Roman" w:hAnsi="Arial Narrow"/>
          <w:lang w:eastAsia="sr-Latn-ME"/>
        </w:rPr>
        <w:t xml:space="preserve">koga zastupa izvršni direktor </w:t>
      </w:r>
      <w:r w:rsidR="00C23FB7">
        <w:rPr>
          <w:rFonts w:ascii="Arial Narrow" w:eastAsia="Times New Roman" w:hAnsi="Arial Narrow"/>
          <w:lang w:val="sr-Latn-ME" w:eastAsia="sr-Latn-ME"/>
        </w:rPr>
        <w:t>Jovan Gregović</w:t>
      </w:r>
      <w:r w:rsidRPr="00D5205C">
        <w:rPr>
          <w:rFonts w:ascii="Arial Narrow" w:eastAsia="Times New Roman" w:hAnsi="Arial Narrow"/>
          <w:lang w:eastAsia="sr-Latn-ME"/>
        </w:rPr>
        <w:t xml:space="preserve"> (u daljem tekstu: </w:t>
      </w:r>
      <w:r w:rsidR="00232300">
        <w:rPr>
          <w:rFonts w:ascii="Arial Narrow" w:eastAsia="Times New Roman" w:hAnsi="Arial Narrow"/>
          <w:lang w:val="sr-Latn-ME" w:eastAsia="sr-Latn-ME"/>
        </w:rPr>
        <w:t>BUDVANSKA RIVIJERA</w:t>
      </w:r>
      <w:r w:rsidR="00C23FB7">
        <w:rPr>
          <w:rFonts w:ascii="Arial Narrow" w:eastAsia="Times New Roman" w:hAnsi="Arial Narrow"/>
          <w:lang w:val="sr-Latn-ME" w:eastAsia="sr-Latn-ME"/>
        </w:rPr>
        <w:t>)</w:t>
      </w:r>
      <w:r w:rsidRPr="00D5205C">
        <w:rPr>
          <w:rFonts w:ascii="Arial Narrow" w:eastAsia="Times New Roman" w:hAnsi="Arial Narrow"/>
          <w:lang w:eastAsia="sr-Latn-ME"/>
        </w:rPr>
        <w:t xml:space="preserve">  </w:t>
      </w: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xml:space="preserve">i </w:t>
      </w:r>
    </w:p>
    <w:p w:rsidR="00D5205C" w:rsidRPr="00D5205C" w:rsidRDefault="00D5205C" w:rsidP="00D5205C">
      <w:pPr>
        <w:pStyle w:val="NoSpacing"/>
        <w:jc w:val="both"/>
        <w:rPr>
          <w:rFonts w:ascii="Arial Narrow" w:eastAsia="Times New Roman" w:hAnsi="Arial Narrow"/>
          <w:lang w:eastAsia="sr-Latn-ME"/>
        </w:rPr>
      </w:pP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xml:space="preserve">2. </w:t>
      </w:r>
      <w:r w:rsidR="00C23FB7">
        <w:rPr>
          <w:rFonts w:ascii="Arial Narrow" w:eastAsia="Times New Roman" w:hAnsi="Arial Narrow"/>
          <w:lang w:val="sr-Latn-ME" w:eastAsia="sr-Latn-ME"/>
        </w:rPr>
        <w:t>„</w:t>
      </w:r>
      <w:r w:rsidR="00141ECA">
        <w:rPr>
          <w:rFonts w:ascii="Arial Narrow" w:eastAsia="Times New Roman" w:hAnsi="Arial Narrow"/>
          <w:lang w:val="sr-Latn-ME" w:eastAsia="sr-Latn-ME"/>
        </w:rPr>
        <w:t>__________________________“</w:t>
      </w:r>
      <w:r w:rsidR="00C23FB7">
        <w:rPr>
          <w:rFonts w:ascii="Arial Narrow" w:eastAsia="Times New Roman" w:hAnsi="Arial Narrow"/>
          <w:lang w:val="sr-Latn-ME" w:eastAsia="sr-Latn-ME"/>
        </w:rPr>
        <w:t xml:space="preserve"> </w:t>
      </w:r>
      <w:r w:rsidR="00141ECA">
        <w:rPr>
          <w:rFonts w:ascii="Arial Narrow" w:eastAsia="Times New Roman" w:hAnsi="Arial Narrow"/>
          <w:lang w:val="sr-Latn-ME" w:eastAsia="sr-Latn-ME"/>
        </w:rPr>
        <w:t>_____</w:t>
      </w:r>
      <w:r w:rsidRPr="00D5205C">
        <w:rPr>
          <w:rFonts w:ascii="Arial Narrow" w:eastAsia="Times New Roman" w:hAnsi="Arial Narrow"/>
          <w:lang w:eastAsia="sr-Latn-ME"/>
        </w:rPr>
        <w:t>, PIB</w:t>
      </w:r>
      <w:r w:rsidR="00C23FB7">
        <w:rPr>
          <w:rFonts w:ascii="Arial Narrow" w:eastAsia="Times New Roman" w:hAnsi="Arial Narrow"/>
          <w:lang w:val="sr-Latn-ME" w:eastAsia="sr-Latn-ME"/>
        </w:rPr>
        <w:t xml:space="preserve"> </w:t>
      </w:r>
      <w:r w:rsidR="00141ECA">
        <w:rPr>
          <w:rFonts w:ascii="Arial Narrow" w:eastAsia="Times New Roman" w:hAnsi="Arial Narrow"/>
          <w:lang w:val="sr-Latn-ME" w:eastAsia="sr-Latn-ME"/>
        </w:rPr>
        <w:t>______</w:t>
      </w:r>
      <w:r w:rsidR="00C23FB7">
        <w:rPr>
          <w:rFonts w:ascii="Arial Narrow" w:eastAsia="Times New Roman" w:hAnsi="Arial Narrow"/>
          <w:lang w:val="sr-Latn-ME" w:eastAsia="sr-Latn-ME"/>
        </w:rPr>
        <w:t xml:space="preserve"> adresa </w:t>
      </w:r>
      <w:r w:rsidR="00141ECA">
        <w:rPr>
          <w:rFonts w:ascii="Arial Narrow" w:eastAsia="Times New Roman" w:hAnsi="Arial Narrow"/>
          <w:lang w:val="sr-Latn-ME" w:eastAsia="sr-Latn-ME"/>
        </w:rPr>
        <w:t>___________</w:t>
      </w:r>
      <w:r w:rsidR="00C23FB7">
        <w:rPr>
          <w:rFonts w:ascii="Arial Narrow" w:eastAsia="Times New Roman" w:hAnsi="Arial Narrow"/>
          <w:lang w:val="sr-Latn-ME" w:eastAsia="sr-Latn-ME"/>
        </w:rPr>
        <w:t xml:space="preserve">, </w:t>
      </w:r>
      <w:r w:rsidRPr="00D5205C">
        <w:rPr>
          <w:rFonts w:ascii="Arial Narrow" w:eastAsia="Times New Roman" w:hAnsi="Arial Narrow"/>
          <w:lang w:eastAsia="sr-Latn-ME"/>
        </w:rPr>
        <w:t xml:space="preserve">koga zastupa izvršni direktor </w:t>
      </w:r>
      <w:r w:rsidR="00141ECA">
        <w:rPr>
          <w:rFonts w:ascii="Arial Narrow" w:eastAsia="Times New Roman" w:hAnsi="Arial Narrow"/>
          <w:lang w:val="sr-Latn-ME" w:eastAsia="sr-Latn-ME"/>
        </w:rPr>
        <w:t>__________</w:t>
      </w:r>
      <w:r w:rsidRPr="00D5205C">
        <w:rPr>
          <w:rFonts w:ascii="Arial Narrow" w:eastAsia="Times New Roman" w:hAnsi="Arial Narrow"/>
          <w:lang w:eastAsia="sr-Latn-ME"/>
        </w:rPr>
        <w:t xml:space="preserve"> (u daljem tekstu: </w:t>
      </w:r>
      <w:r w:rsidR="0077541D">
        <w:rPr>
          <w:rFonts w:ascii="Arial Narrow" w:eastAsia="Times New Roman" w:hAnsi="Arial Narrow"/>
          <w:lang w:val="hr-HR" w:eastAsia="sr-Latn-ME"/>
        </w:rPr>
        <w:t>Zakupac</w:t>
      </w:r>
      <w:r w:rsidRPr="00D5205C">
        <w:rPr>
          <w:rFonts w:ascii="Arial Narrow" w:eastAsia="Times New Roman" w:hAnsi="Arial Narrow"/>
          <w:lang w:eastAsia="sr-Latn-ME"/>
        </w:rPr>
        <w:t xml:space="preserve">) </w:t>
      </w:r>
    </w:p>
    <w:p w:rsidR="00D5205C" w:rsidRPr="00D5205C" w:rsidRDefault="00D5205C" w:rsidP="00D5205C">
      <w:pPr>
        <w:pStyle w:val="NoSpacing"/>
        <w:jc w:val="both"/>
        <w:rPr>
          <w:rFonts w:ascii="Arial Narrow" w:hAnsi="Arial Narrow"/>
          <w:lang w:val="sl-SI"/>
        </w:rPr>
      </w:pPr>
    </w:p>
    <w:p w:rsidR="00D5205C" w:rsidRDefault="0077541D" w:rsidP="00D5205C">
      <w:pPr>
        <w:pStyle w:val="NoSpacing"/>
        <w:jc w:val="both"/>
        <w:rPr>
          <w:rFonts w:ascii="Arial Narrow" w:eastAsia="Times New Roman" w:hAnsi="Arial Narrow"/>
          <w:lang w:val="hr-HR" w:eastAsia="sr-Latn-ME"/>
        </w:rPr>
      </w:pPr>
      <w:r>
        <w:rPr>
          <w:rFonts w:ascii="Arial Narrow" w:eastAsia="Times New Roman" w:hAnsi="Arial Narrow"/>
          <w:lang w:val="hr-HR" w:eastAsia="sr-Latn-ME"/>
        </w:rPr>
        <w:t>Imajući u vidu da:</w:t>
      </w:r>
    </w:p>
    <w:p w:rsidR="0077541D" w:rsidRDefault="0077541D" w:rsidP="00D5205C">
      <w:pPr>
        <w:pStyle w:val="NoSpacing"/>
        <w:jc w:val="both"/>
        <w:rPr>
          <w:rFonts w:ascii="Arial Narrow" w:eastAsia="Times New Roman" w:hAnsi="Arial Narrow"/>
          <w:lang w:val="hr-HR" w:eastAsia="sr-Latn-ME"/>
        </w:rPr>
      </w:pPr>
    </w:p>
    <w:p w:rsidR="0077541D" w:rsidRDefault="0077541D" w:rsidP="0077541D">
      <w:pPr>
        <w:pStyle w:val="NoSpacing"/>
        <w:numPr>
          <w:ilvl w:val="0"/>
          <w:numId w:val="27"/>
        </w:numPr>
        <w:jc w:val="both"/>
        <w:rPr>
          <w:rFonts w:ascii="Arial Narrow" w:hAnsi="Arial Narrow"/>
          <w:spacing w:val="-4"/>
          <w:sz w:val="26"/>
          <w:szCs w:val="26"/>
          <w:lang w:val="hr-HR"/>
        </w:rPr>
      </w:pPr>
      <w:r>
        <w:rPr>
          <w:rFonts w:ascii="Arial Narrow" w:eastAsia="Times New Roman" w:hAnsi="Arial Narrow"/>
          <w:lang w:val="hr-HR" w:eastAsia="sr-Latn-ME"/>
        </w:rPr>
        <w:t xml:space="preserve">Je Budvanska Rivijera pribavila </w:t>
      </w:r>
      <w:r w:rsidRPr="00BE0997">
        <w:rPr>
          <w:rFonts w:ascii="Arial Narrow" w:hAnsi="Arial Narrow"/>
          <w:sz w:val="26"/>
          <w:szCs w:val="26"/>
        </w:rPr>
        <w:t>Saglasnost Javnog preduzeća za upravljanje morskim dobrom Crne Gore, broj 0206-2460/15 od 15.05.2025. godine</w:t>
      </w:r>
      <w:r>
        <w:rPr>
          <w:rFonts w:ascii="Arial Narrow" w:hAnsi="Arial Narrow"/>
          <w:sz w:val="26"/>
          <w:szCs w:val="26"/>
          <w:lang w:val="hr-HR"/>
        </w:rPr>
        <w:t xml:space="preserve"> kojom joj omogućen</w:t>
      </w:r>
      <w:r w:rsidR="00917C56">
        <w:rPr>
          <w:rFonts w:ascii="Arial Narrow" w:hAnsi="Arial Narrow"/>
          <w:sz w:val="26"/>
          <w:szCs w:val="26"/>
          <w:lang w:val="hr-HR"/>
        </w:rPr>
        <w:t xml:space="preserve"> zakup </w:t>
      </w:r>
      <w:r>
        <w:rPr>
          <w:rFonts w:ascii="Arial Narrow" w:hAnsi="Arial Narrow"/>
          <w:sz w:val="26"/>
          <w:szCs w:val="26"/>
          <w:lang w:val="hr-HR"/>
        </w:rPr>
        <w:t xml:space="preserve"> morskog dobra i to: kupališta kategorije hotelskog kupališta označenog kao lokacija 4A na lokaciji </w:t>
      </w:r>
      <w:r w:rsidRPr="00BE0997">
        <w:rPr>
          <w:rFonts w:ascii="Arial Narrow" w:hAnsi="Arial Narrow"/>
          <w:spacing w:val="-4"/>
          <w:sz w:val="26"/>
          <w:szCs w:val="26"/>
        </w:rPr>
        <w:t>Budva - Stari Grad - Pizana</w:t>
      </w:r>
      <w:r>
        <w:rPr>
          <w:rFonts w:ascii="Arial Narrow" w:hAnsi="Arial Narrow"/>
          <w:sz w:val="26"/>
          <w:szCs w:val="26"/>
          <w:lang w:val="hr-HR"/>
        </w:rPr>
        <w:t xml:space="preserve">, prema </w:t>
      </w:r>
      <w:r w:rsidRPr="00BE0997">
        <w:rPr>
          <w:rFonts w:ascii="Arial Narrow" w:hAnsi="Arial Narrow"/>
          <w:spacing w:val="-4"/>
          <w:sz w:val="26"/>
          <w:szCs w:val="26"/>
        </w:rPr>
        <w:t>Program</w:t>
      </w:r>
      <w:r>
        <w:rPr>
          <w:rFonts w:ascii="Arial Narrow" w:hAnsi="Arial Narrow"/>
          <w:spacing w:val="-4"/>
          <w:sz w:val="26"/>
          <w:szCs w:val="26"/>
          <w:lang w:val="hr-HR"/>
        </w:rPr>
        <w:t>u</w:t>
      </w:r>
      <w:r w:rsidRPr="00BE0997">
        <w:rPr>
          <w:rFonts w:ascii="Arial Narrow" w:hAnsi="Arial Narrow"/>
          <w:spacing w:val="-4"/>
          <w:sz w:val="26"/>
          <w:szCs w:val="26"/>
        </w:rPr>
        <w:t xml:space="preserve"> privremenih objekata u zoni morskog dobra 2024-2028</w:t>
      </w:r>
      <w:r>
        <w:rPr>
          <w:rFonts w:ascii="Arial Narrow" w:hAnsi="Arial Narrow"/>
          <w:spacing w:val="-4"/>
          <w:sz w:val="26"/>
          <w:szCs w:val="26"/>
          <w:lang w:val="hr-HR"/>
        </w:rPr>
        <w:t xml:space="preserve"> - </w:t>
      </w:r>
      <w:r w:rsidRPr="00D5205C">
        <w:rPr>
          <w:rFonts w:ascii="Arial Narrow" w:hAnsi="Arial Narrow"/>
          <w:lang w:val="sr-Latn-CS"/>
        </w:rPr>
        <w:t xml:space="preserve">Izmjenama i dopunama </w:t>
      </w:r>
      <w:r w:rsidRPr="00D5205C">
        <w:rPr>
          <w:rFonts w:ascii="Arial Narrow" w:hAnsi="Arial Narrow"/>
          <w:color w:val="000000"/>
          <w:lang w:val="sl-SI"/>
        </w:rPr>
        <w:t>Programa privremenih objekata u zoni morskog dobra za opštinu</w:t>
      </w:r>
      <w:r w:rsidRPr="00D5205C">
        <w:rPr>
          <w:rFonts w:ascii="Arial Narrow" w:hAnsi="Arial Narrow"/>
          <w:lang w:val="sl-SI"/>
        </w:rPr>
        <w:t xml:space="preserve"> </w:t>
      </w:r>
      <w:r>
        <w:rPr>
          <w:rFonts w:ascii="Arial Narrow" w:eastAsia="Times New Roman" w:hAnsi="Arial Narrow"/>
          <w:color w:val="000000"/>
          <w:lang w:val="sr-Latn-ME"/>
        </w:rPr>
        <w:t>Budva</w:t>
      </w:r>
      <w:r w:rsidRPr="00D5205C">
        <w:rPr>
          <w:rFonts w:ascii="Arial Narrow" w:hAnsi="Arial Narrow"/>
          <w:lang w:val="sl-SI"/>
        </w:rPr>
        <w:t xml:space="preserve"> za period 2024.-2028.godine,</w:t>
      </w:r>
      <w:r w:rsidRPr="00D5205C">
        <w:rPr>
          <w:rFonts w:ascii="Arial Narrow" w:hAnsi="Arial Narrow"/>
          <w:color w:val="000000"/>
        </w:rPr>
        <w:t xml:space="preserve"> broj</w:t>
      </w:r>
      <w:r w:rsidRPr="00D5205C">
        <w:rPr>
          <w:rFonts w:ascii="Arial Narrow" w:hAnsi="Arial Narrow"/>
        </w:rPr>
        <w:t>: 0203</w:t>
      </w:r>
      <w:r>
        <w:rPr>
          <w:rFonts w:ascii="Arial Narrow" w:hAnsi="Arial Narrow"/>
          <w:lang w:val="sr-Latn-ME"/>
        </w:rPr>
        <w:t>-04-332/25-86/36</w:t>
      </w:r>
      <w:r w:rsidRPr="00D5205C">
        <w:rPr>
          <w:rFonts w:ascii="Arial Narrow" w:hAnsi="Arial Narrow"/>
        </w:rPr>
        <w:t xml:space="preserve"> od </w:t>
      </w:r>
      <w:r>
        <w:rPr>
          <w:rFonts w:ascii="Arial Narrow" w:hAnsi="Arial Narrow"/>
          <w:lang w:val="sr-Latn-ME"/>
        </w:rPr>
        <w:t>12.02.</w:t>
      </w:r>
      <w:r w:rsidRPr="00D5205C">
        <w:rPr>
          <w:rFonts w:ascii="Arial Narrow" w:hAnsi="Arial Narrow"/>
        </w:rPr>
        <w:t>2025. godine</w:t>
      </w:r>
      <w:r>
        <w:rPr>
          <w:rFonts w:ascii="Arial Narrow" w:hAnsi="Arial Narrow"/>
          <w:spacing w:val="-4"/>
          <w:sz w:val="26"/>
          <w:szCs w:val="26"/>
          <w:lang w:val="hr-HR"/>
        </w:rPr>
        <w:t>, d</w:t>
      </w:r>
      <w:r w:rsidRPr="00BE0997">
        <w:rPr>
          <w:rFonts w:ascii="Arial Narrow" w:hAnsi="Arial Narrow"/>
          <w:spacing w:val="-4"/>
          <w:sz w:val="26"/>
          <w:szCs w:val="26"/>
        </w:rPr>
        <w:t>užin</w:t>
      </w:r>
      <w:r>
        <w:rPr>
          <w:rFonts w:ascii="Arial Narrow" w:hAnsi="Arial Narrow"/>
          <w:spacing w:val="-4"/>
          <w:sz w:val="26"/>
          <w:szCs w:val="26"/>
          <w:lang w:val="hr-HR"/>
        </w:rPr>
        <w:t>e</w:t>
      </w:r>
      <w:r w:rsidRPr="00BE0997">
        <w:rPr>
          <w:rFonts w:ascii="Arial Narrow" w:hAnsi="Arial Narrow"/>
          <w:spacing w:val="-4"/>
          <w:sz w:val="26"/>
          <w:szCs w:val="26"/>
        </w:rPr>
        <w:t xml:space="preserve"> 80m</w:t>
      </w:r>
      <w:r>
        <w:rPr>
          <w:rFonts w:ascii="Arial Narrow" w:hAnsi="Arial Narrow"/>
          <w:spacing w:val="-4"/>
          <w:sz w:val="26"/>
          <w:szCs w:val="26"/>
          <w:lang w:val="hr-HR"/>
        </w:rPr>
        <w:t>,</w:t>
      </w:r>
      <w:r w:rsidRPr="00BE0997">
        <w:rPr>
          <w:rFonts w:ascii="Arial Narrow" w:hAnsi="Arial Narrow"/>
          <w:spacing w:val="-4"/>
          <w:sz w:val="26"/>
          <w:szCs w:val="26"/>
        </w:rPr>
        <w:t xml:space="preserve"> </w:t>
      </w:r>
      <w:r>
        <w:rPr>
          <w:rFonts w:ascii="Arial Narrow" w:hAnsi="Arial Narrow"/>
          <w:spacing w:val="-4"/>
          <w:sz w:val="26"/>
          <w:szCs w:val="26"/>
          <w:lang w:val="hr-HR"/>
        </w:rPr>
        <w:t>p</w:t>
      </w:r>
      <w:r w:rsidRPr="00BE0997">
        <w:rPr>
          <w:rFonts w:ascii="Arial Narrow" w:hAnsi="Arial Narrow"/>
          <w:spacing w:val="-4"/>
          <w:sz w:val="26"/>
          <w:szCs w:val="26"/>
        </w:rPr>
        <w:t>ovršin</w:t>
      </w:r>
      <w:r>
        <w:rPr>
          <w:rFonts w:ascii="Arial Narrow" w:hAnsi="Arial Narrow"/>
          <w:spacing w:val="-4"/>
          <w:sz w:val="26"/>
          <w:szCs w:val="26"/>
          <w:lang w:val="hr-HR"/>
        </w:rPr>
        <w:t>e</w:t>
      </w:r>
      <w:r w:rsidRPr="00BE0997">
        <w:rPr>
          <w:rFonts w:ascii="Arial Narrow" w:hAnsi="Arial Narrow"/>
          <w:spacing w:val="-4"/>
          <w:sz w:val="26"/>
          <w:szCs w:val="26"/>
        </w:rPr>
        <w:t xml:space="preserve"> 1690m2</w:t>
      </w:r>
      <w:r>
        <w:rPr>
          <w:rFonts w:ascii="Arial Narrow" w:hAnsi="Arial Narrow"/>
          <w:spacing w:val="-4"/>
          <w:sz w:val="26"/>
          <w:szCs w:val="26"/>
          <w:lang w:val="hr-HR"/>
        </w:rPr>
        <w:t>, koje se nalazi na k</w:t>
      </w:r>
      <w:r w:rsidRPr="00BE0997">
        <w:rPr>
          <w:rFonts w:ascii="Arial Narrow" w:hAnsi="Arial Narrow"/>
          <w:spacing w:val="-4"/>
          <w:sz w:val="26"/>
          <w:szCs w:val="26"/>
        </w:rPr>
        <w:t>atastarsk</w:t>
      </w:r>
      <w:r>
        <w:rPr>
          <w:rFonts w:ascii="Arial Narrow" w:hAnsi="Arial Narrow"/>
          <w:spacing w:val="-4"/>
          <w:sz w:val="26"/>
          <w:szCs w:val="26"/>
          <w:lang w:val="hr-HR"/>
        </w:rPr>
        <w:t>im</w:t>
      </w:r>
      <w:r w:rsidRPr="00BE0997">
        <w:rPr>
          <w:rFonts w:ascii="Arial Narrow" w:hAnsi="Arial Narrow"/>
          <w:spacing w:val="-4"/>
          <w:sz w:val="26"/>
          <w:szCs w:val="26"/>
        </w:rPr>
        <w:t xml:space="preserve"> parcela</w:t>
      </w:r>
      <w:r>
        <w:rPr>
          <w:rFonts w:ascii="Arial Narrow" w:hAnsi="Arial Narrow"/>
          <w:spacing w:val="-4"/>
          <w:sz w:val="26"/>
          <w:szCs w:val="26"/>
          <w:lang w:val="hr-HR"/>
        </w:rPr>
        <w:t>ma</w:t>
      </w:r>
      <w:r w:rsidRPr="00BE0997">
        <w:rPr>
          <w:rFonts w:ascii="Arial Narrow" w:hAnsi="Arial Narrow"/>
          <w:spacing w:val="-4"/>
          <w:sz w:val="26"/>
          <w:szCs w:val="26"/>
        </w:rPr>
        <w:t xml:space="preserve">  3046/2 i 2436/3 KO Budva</w:t>
      </w:r>
      <w:r w:rsidR="0049060A">
        <w:rPr>
          <w:rFonts w:ascii="Arial Narrow" w:hAnsi="Arial Narrow"/>
          <w:spacing w:val="-4"/>
          <w:sz w:val="26"/>
          <w:szCs w:val="26"/>
          <w:lang w:val="sr-Latn-ME"/>
        </w:rPr>
        <w:t xml:space="preserve"> </w:t>
      </w:r>
      <w:r>
        <w:rPr>
          <w:rFonts w:ascii="Arial Narrow" w:hAnsi="Arial Narrow"/>
          <w:spacing w:val="-4"/>
          <w:sz w:val="26"/>
          <w:szCs w:val="26"/>
          <w:lang w:val="hr-HR"/>
        </w:rPr>
        <w:t xml:space="preserve"> na kome su d</w:t>
      </w:r>
      <w:r w:rsidRPr="00251E31">
        <w:rPr>
          <w:rFonts w:ascii="Arial Narrow" w:hAnsi="Arial Narrow"/>
          <w:spacing w:val="-4"/>
          <w:sz w:val="26"/>
          <w:szCs w:val="26"/>
        </w:rPr>
        <w:t>ozvoljeni privremeni objekti: 4.47 Ugostiteljska terasa P=225m2</w:t>
      </w:r>
      <w:r>
        <w:rPr>
          <w:rFonts w:ascii="Arial Narrow" w:hAnsi="Arial Narrow"/>
          <w:spacing w:val="-4"/>
          <w:sz w:val="26"/>
          <w:szCs w:val="26"/>
          <w:lang w:val="hr-HR"/>
        </w:rPr>
        <w:t xml:space="preserve"> (U daljem tekstu: Hotelsko kupalište);</w:t>
      </w:r>
    </w:p>
    <w:p w:rsidR="0077541D" w:rsidRPr="0049060A" w:rsidRDefault="0077541D" w:rsidP="0077541D">
      <w:pPr>
        <w:pStyle w:val="NoSpacing"/>
        <w:numPr>
          <w:ilvl w:val="0"/>
          <w:numId w:val="27"/>
        </w:numPr>
        <w:jc w:val="both"/>
        <w:rPr>
          <w:rFonts w:ascii="Arial Narrow" w:hAnsi="Arial Narrow"/>
          <w:spacing w:val="-4"/>
          <w:sz w:val="26"/>
          <w:szCs w:val="26"/>
          <w:lang w:val="hr-HR"/>
        </w:rPr>
      </w:pPr>
      <w:r>
        <w:rPr>
          <w:rFonts w:ascii="Arial Narrow" w:eastAsia="Times New Roman" w:hAnsi="Arial Narrow"/>
          <w:lang w:val="hr-HR" w:eastAsia="sr-Latn-ME"/>
        </w:rPr>
        <w:t>Je radi davanja u zakup Hotelskog kupališta raspisan Javni Poziv od xx.xx.xxxx;</w:t>
      </w:r>
    </w:p>
    <w:p w:rsidR="0077541D" w:rsidRPr="0049060A" w:rsidRDefault="0077541D" w:rsidP="0049060A">
      <w:pPr>
        <w:pStyle w:val="NoSpacing"/>
        <w:numPr>
          <w:ilvl w:val="0"/>
          <w:numId w:val="27"/>
        </w:numPr>
        <w:jc w:val="both"/>
        <w:rPr>
          <w:rFonts w:ascii="Arial Narrow" w:hAnsi="Arial Narrow"/>
          <w:spacing w:val="-4"/>
          <w:sz w:val="26"/>
          <w:szCs w:val="26"/>
          <w:lang w:val="hr-HR"/>
        </w:rPr>
      </w:pPr>
      <w:r>
        <w:rPr>
          <w:rFonts w:ascii="Arial Narrow" w:eastAsia="Times New Roman" w:hAnsi="Arial Narrow"/>
          <w:lang w:val="hr-HR" w:eastAsia="sr-Latn-ME"/>
        </w:rPr>
        <w:t>Je Zakupac izabran kao najpovoljniji ponuđač na javnom pozivu iz prethodne tačke;</w:t>
      </w:r>
    </w:p>
    <w:p w:rsidR="0077541D" w:rsidRPr="0049060A" w:rsidRDefault="0077541D" w:rsidP="0077541D">
      <w:pPr>
        <w:pStyle w:val="NoSpacing"/>
        <w:jc w:val="both"/>
        <w:rPr>
          <w:rFonts w:ascii="Arial Narrow" w:eastAsia="Times New Roman" w:hAnsi="Arial Narrow"/>
          <w:lang w:val="hr-HR" w:eastAsia="sr-Latn-ME"/>
        </w:rPr>
      </w:pP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xml:space="preserve">Zaključuju dana </w:t>
      </w:r>
      <w:r w:rsidRPr="00D5205C">
        <w:rPr>
          <w:rFonts w:ascii="Arial Narrow" w:eastAsia="Times New Roman" w:hAnsi="Arial Narrow"/>
          <w:color w:val="000000"/>
          <w:lang w:val="en-US"/>
        </w:rPr>
        <w:t xml:space="preserve">______ </w:t>
      </w:r>
      <w:r w:rsidR="00593DBE">
        <w:rPr>
          <w:rFonts w:ascii="Arial Narrow" w:eastAsia="Times New Roman" w:hAnsi="Arial Narrow"/>
          <w:color w:val="000000"/>
          <w:lang w:val="en-US"/>
        </w:rPr>
        <w:t xml:space="preserve">2025. </w:t>
      </w:r>
      <w:r w:rsidR="00141ECA">
        <w:rPr>
          <w:rFonts w:ascii="Arial Narrow" w:eastAsia="Times New Roman" w:hAnsi="Arial Narrow"/>
          <w:color w:val="000000"/>
          <w:lang w:val="en-US"/>
        </w:rPr>
        <w:t>g</w:t>
      </w:r>
      <w:r w:rsidR="00593DBE">
        <w:rPr>
          <w:rFonts w:ascii="Arial Narrow" w:eastAsia="Times New Roman" w:hAnsi="Arial Narrow"/>
          <w:color w:val="000000"/>
          <w:lang w:val="en-US"/>
        </w:rPr>
        <w:t xml:space="preserve">odine, </w:t>
      </w:r>
      <w:r w:rsidRPr="00D5205C">
        <w:rPr>
          <w:rFonts w:ascii="Arial Narrow" w:eastAsia="Times New Roman" w:hAnsi="Arial Narrow"/>
          <w:color w:val="000000"/>
          <w:lang w:val="en-US"/>
        </w:rPr>
        <w:t>u</w:t>
      </w:r>
      <w:r w:rsidRPr="00D5205C">
        <w:rPr>
          <w:rFonts w:ascii="Arial Narrow" w:eastAsia="Times New Roman" w:hAnsi="Arial Narrow"/>
          <w:lang w:eastAsia="sr-Latn-ME"/>
        </w:rPr>
        <w:t xml:space="preserve"> Budvi:</w:t>
      </w:r>
    </w:p>
    <w:p w:rsidR="00D5205C" w:rsidRDefault="00D5205C" w:rsidP="00D5205C">
      <w:pPr>
        <w:pStyle w:val="NoSpacing"/>
        <w:jc w:val="both"/>
        <w:rPr>
          <w:rFonts w:ascii="Arial Narrow" w:eastAsia="Times New Roman" w:hAnsi="Arial Narrow"/>
          <w:lang w:val="sr-Latn-ME" w:eastAsia="sr-Latn-ME"/>
        </w:rPr>
      </w:pPr>
    </w:p>
    <w:p w:rsidR="00232300" w:rsidRPr="00232300" w:rsidRDefault="00232300" w:rsidP="00D5205C">
      <w:pPr>
        <w:pStyle w:val="NoSpacing"/>
        <w:jc w:val="both"/>
        <w:rPr>
          <w:rFonts w:ascii="Arial Narrow" w:eastAsia="Times New Roman" w:hAnsi="Arial Narrow"/>
          <w:lang w:val="sr-Latn-ME" w:eastAsia="sr-Latn-ME"/>
        </w:rPr>
      </w:pPr>
    </w:p>
    <w:p w:rsidR="00D5205C" w:rsidRPr="00232300" w:rsidRDefault="00D5205C" w:rsidP="00232300">
      <w:pPr>
        <w:pStyle w:val="NoSpacing"/>
        <w:jc w:val="center"/>
        <w:rPr>
          <w:rFonts w:ascii="Arial Narrow" w:hAnsi="Arial Narrow"/>
          <w:b/>
          <w:bCs/>
          <w:lang w:val="sl-SI"/>
        </w:rPr>
      </w:pPr>
      <w:r w:rsidRPr="00232300">
        <w:rPr>
          <w:rFonts w:ascii="Arial Narrow" w:hAnsi="Arial Narrow"/>
          <w:b/>
          <w:bCs/>
          <w:lang w:val="sl-SI"/>
        </w:rPr>
        <w:t>U G O V O R</w:t>
      </w:r>
    </w:p>
    <w:p w:rsidR="00D5205C" w:rsidRPr="00232300" w:rsidRDefault="00D5205C" w:rsidP="00232300">
      <w:pPr>
        <w:pStyle w:val="NoSpacing"/>
        <w:jc w:val="center"/>
        <w:rPr>
          <w:rFonts w:ascii="Arial Narrow" w:hAnsi="Arial Narrow"/>
          <w:b/>
          <w:bCs/>
          <w:lang w:val="sl-SI"/>
        </w:rPr>
      </w:pPr>
      <w:r w:rsidRPr="00232300">
        <w:rPr>
          <w:rFonts w:ascii="Arial Narrow" w:hAnsi="Arial Narrow"/>
          <w:b/>
          <w:bCs/>
          <w:lang w:val="sl-SI"/>
        </w:rPr>
        <w:t xml:space="preserve">O </w:t>
      </w:r>
      <w:r w:rsidR="0077541D">
        <w:rPr>
          <w:rFonts w:ascii="Arial Narrow" w:hAnsi="Arial Narrow"/>
          <w:b/>
          <w:bCs/>
          <w:lang w:val="sl-SI"/>
        </w:rPr>
        <w:t>ZAKUPU KUPALIŠTA</w:t>
      </w:r>
    </w:p>
    <w:p w:rsidR="00232300" w:rsidRPr="00D5205C" w:rsidRDefault="00232300" w:rsidP="00232300">
      <w:pPr>
        <w:pStyle w:val="NoSpacing"/>
        <w:jc w:val="center"/>
        <w:rPr>
          <w:rFonts w:ascii="Arial Narrow" w:hAnsi="Arial Narrow"/>
          <w:lang w:val="sl-SI"/>
        </w:rPr>
      </w:pPr>
    </w:p>
    <w:p w:rsidR="00D5205C" w:rsidRPr="00D5205C" w:rsidRDefault="00D5205C" w:rsidP="00D5205C">
      <w:pPr>
        <w:pStyle w:val="NoSpacing"/>
        <w:jc w:val="both"/>
        <w:rPr>
          <w:rFonts w:ascii="Arial Narrow" w:hAnsi="Arial Narrow"/>
          <w:lang w:val="sl-SI"/>
        </w:rPr>
      </w:pPr>
    </w:p>
    <w:p w:rsidR="00D5205C" w:rsidRPr="00D5205C" w:rsidRDefault="00D5205C" w:rsidP="00D5205C">
      <w:pPr>
        <w:pStyle w:val="NoSpacing"/>
        <w:jc w:val="both"/>
        <w:rPr>
          <w:rFonts w:ascii="Arial Narrow" w:hAnsi="Arial Narrow"/>
          <w:i/>
          <w:lang w:val="sr-Latn-CS"/>
        </w:rPr>
      </w:pPr>
      <w:r w:rsidRPr="00D5205C">
        <w:rPr>
          <w:rFonts w:ascii="Arial Narrow" w:hAnsi="Arial Narrow"/>
          <w:lang w:val="sl-SI"/>
        </w:rPr>
        <w:t xml:space="preserve"> </w:t>
      </w:r>
      <w:r w:rsidRPr="00D5205C">
        <w:rPr>
          <w:rFonts w:ascii="Arial Narrow" w:hAnsi="Arial Narrow"/>
          <w:i/>
          <w:lang w:val="sr-Latn-CS"/>
        </w:rPr>
        <w:t xml:space="preserve">                             </w:t>
      </w:r>
    </w:p>
    <w:p w:rsidR="00D5205C" w:rsidRPr="00FB01F3" w:rsidRDefault="00D5205C" w:rsidP="00D5205C">
      <w:pPr>
        <w:pStyle w:val="NoSpacing"/>
        <w:jc w:val="both"/>
        <w:rPr>
          <w:rFonts w:ascii="Arial Narrow" w:hAnsi="Arial Narrow"/>
          <w:b/>
          <w:bCs/>
        </w:rPr>
      </w:pPr>
      <w:r w:rsidRPr="00FB01F3">
        <w:rPr>
          <w:rFonts w:ascii="Arial Narrow" w:hAnsi="Arial Narrow"/>
          <w:b/>
          <w:bCs/>
          <w:lang w:val="sr-Latn-CS"/>
        </w:rPr>
        <w:t>I  OPŠTE ODREDBE</w:t>
      </w:r>
    </w:p>
    <w:p w:rsidR="00D5205C" w:rsidRPr="00D5205C" w:rsidRDefault="00D5205C" w:rsidP="00232300">
      <w:pPr>
        <w:pStyle w:val="NoSpacing"/>
        <w:jc w:val="center"/>
        <w:rPr>
          <w:rFonts w:ascii="Arial Narrow" w:hAnsi="Arial Narrow"/>
        </w:rPr>
      </w:pPr>
      <w:r w:rsidRPr="00D5205C">
        <w:rPr>
          <w:rFonts w:ascii="Arial Narrow" w:hAnsi="Arial Narrow"/>
        </w:rPr>
        <w:t>Član 1.</w:t>
      </w:r>
    </w:p>
    <w:p w:rsidR="00D5205C" w:rsidRPr="00D5205C" w:rsidRDefault="007B6FF8" w:rsidP="00D5205C">
      <w:pPr>
        <w:pStyle w:val="NoSpacing"/>
        <w:jc w:val="both"/>
        <w:rPr>
          <w:rFonts w:ascii="Arial Narrow" w:hAnsi="Arial Narrow"/>
          <w:lang w:val="sl-SI"/>
        </w:rPr>
      </w:pPr>
      <w:r>
        <w:rPr>
          <w:rFonts w:ascii="Arial Narrow" w:eastAsia="Times New Roman" w:hAnsi="Arial Narrow"/>
          <w:lang w:val="sr-Latn-ME" w:eastAsia="sr-Latn-ME"/>
        </w:rPr>
        <w:t>BUDVANSKA RIVIJERA</w:t>
      </w:r>
      <w:r>
        <w:rPr>
          <w:rFonts w:ascii="Arial Narrow" w:hAnsi="Arial Narrow"/>
          <w:lang w:val="sr-Latn-CS"/>
        </w:rPr>
        <w:t xml:space="preserve"> i </w:t>
      </w:r>
      <w:r w:rsidR="0077541D">
        <w:rPr>
          <w:rFonts w:ascii="Arial Narrow" w:hAnsi="Arial Narrow"/>
          <w:lang w:val="sr-Latn-CS"/>
        </w:rPr>
        <w:t xml:space="preserve">ZAKUPAC </w:t>
      </w:r>
      <w:r w:rsidR="00D5205C" w:rsidRPr="00D5205C">
        <w:rPr>
          <w:rFonts w:ascii="Arial Narrow" w:hAnsi="Arial Narrow"/>
          <w:lang w:val="sr-Latn-CS"/>
        </w:rPr>
        <w:t xml:space="preserve">zaključuju ovaj Ugovor i uređuju međusobna prava i obaveze vezane za </w:t>
      </w:r>
      <w:r w:rsidR="0077541D">
        <w:rPr>
          <w:rFonts w:ascii="Arial Narrow" w:hAnsi="Arial Narrow"/>
          <w:lang w:val="sr-Latn-CS"/>
        </w:rPr>
        <w:t>zakup hotelskog kupališta</w:t>
      </w:r>
      <w:r w:rsidR="00D5205C" w:rsidRPr="00D5205C">
        <w:rPr>
          <w:rFonts w:ascii="Arial Narrow" w:hAnsi="Arial Narrow"/>
          <w:lang w:val="sl-SI"/>
        </w:rPr>
        <w:t>.</w:t>
      </w:r>
    </w:p>
    <w:p w:rsidR="00D5205C" w:rsidRDefault="00D5205C" w:rsidP="00D5205C">
      <w:pPr>
        <w:pStyle w:val="NoSpacing"/>
        <w:jc w:val="both"/>
        <w:rPr>
          <w:rFonts w:ascii="Arial Narrow" w:hAnsi="Arial Narrow"/>
          <w:lang w:val="sl-SI"/>
        </w:rPr>
      </w:pPr>
    </w:p>
    <w:p w:rsidR="00232300" w:rsidRPr="00D5205C" w:rsidRDefault="00232300" w:rsidP="00D5205C">
      <w:pPr>
        <w:pStyle w:val="NoSpacing"/>
        <w:jc w:val="both"/>
        <w:rPr>
          <w:rFonts w:ascii="Arial Narrow" w:hAnsi="Arial Narrow"/>
          <w:lang w:val="sl-SI"/>
        </w:rPr>
      </w:pPr>
    </w:p>
    <w:p w:rsidR="00D5205C" w:rsidRPr="00FB01F3" w:rsidRDefault="00D5205C" w:rsidP="00D5205C">
      <w:pPr>
        <w:pStyle w:val="NoSpacing"/>
        <w:jc w:val="both"/>
        <w:rPr>
          <w:rFonts w:ascii="Arial Narrow" w:hAnsi="Arial Narrow"/>
          <w:b/>
          <w:bCs/>
          <w:lang w:val="sl-SI"/>
        </w:rPr>
      </w:pPr>
      <w:r w:rsidRPr="00FB01F3">
        <w:rPr>
          <w:rFonts w:ascii="Arial Narrow" w:hAnsi="Arial Narrow"/>
          <w:b/>
          <w:bCs/>
          <w:lang w:val="sl-SI"/>
        </w:rPr>
        <w:t>II  OPIS MORSKOG DOBRA</w:t>
      </w:r>
    </w:p>
    <w:p w:rsidR="00D5205C" w:rsidRPr="00D5205C" w:rsidRDefault="00D5205C" w:rsidP="00232300">
      <w:pPr>
        <w:pStyle w:val="NoSpacing"/>
        <w:jc w:val="center"/>
        <w:rPr>
          <w:rFonts w:ascii="Arial Narrow" w:hAnsi="Arial Narrow"/>
          <w:lang w:val="sl-SI"/>
        </w:rPr>
      </w:pPr>
      <w:r w:rsidRPr="00D5205C">
        <w:rPr>
          <w:rFonts w:ascii="Arial Narrow" w:hAnsi="Arial Narrow"/>
          <w:lang w:val="sl-SI"/>
        </w:rPr>
        <w:t>Član 2.</w:t>
      </w:r>
    </w:p>
    <w:p w:rsidR="00D5205C" w:rsidRPr="00D5205C" w:rsidRDefault="00D5205C" w:rsidP="00D5205C">
      <w:pPr>
        <w:pStyle w:val="NoSpacing"/>
        <w:jc w:val="both"/>
        <w:rPr>
          <w:rFonts w:ascii="Arial Narrow" w:hAnsi="Arial Narrow"/>
        </w:rPr>
      </w:pPr>
      <w:r w:rsidRPr="00D5205C">
        <w:rPr>
          <w:rFonts w:ascii="Arial Narrow" w:hAnsi="Arial Narrow"/>
          <w:lang w:val="sr-Latn-CS"/>
        </w:rPr>
        <w:t xml:space="preserve">Predmet </w:t>
      </w:r>
      <w:r w:rsidR="00917C56">
        <w:rPr>
          <w:rFonts w:ascii="Arial Narrow" w:hAnsi="Arial Narrow"/>
          <w:lang w:val="sr-Latn-CS"/>
        </w:rPr>
        <w:t xml:space="preserve">zakupa </w:t>
      </w:r>
      <w:r w:rsidRPr="00D5205C">
        <w:rPr>
          <w:rFonts w:ascii="Arial Narrow" w:hAnsi="Arial Narrow"/>
          <w:lang w:val="sr-Latn-CS"/>
        </w:rPr>
        <w:t xml:space="preserve">je dio morskog dobra </w:t>
      </w:r>
      <w:r w:rsidRPr="00D5205C">
        <w:rPr>
          <w:rFonts w:ascii="Arial Narrow" w:hAnsi="Arial Narrow"/>
        </w:rPr>
        <w:t xml:space="preserve">u opštini </w:t>
      </w:r>
      <w:r w:rsidR="007B6FF8">
        <w:rPr>
          <w:rFonts w:ascii="Arial Narrow" w:eastAsia="Times New Roman" w:hAnsi="Arial Narrow"/>
          <w:color w:val="000000"/>
          <w:lang w:val="sl-SI"/>
        </w:rPr>
        <w:t>Budva</w:t>
      </w:r>
      <w:r w:rsidRPr="00D5205C">
        <w:rPr>
          <w:rFonts w:ascii="Arial Narrow" w:hAnsi="Arial Narrow"/>
        </w:rPr>
        <w:t xml:space="preserve"> na lokaciji </w:t>
      </w:r>
      <w:r w:rsidR="00F86EE7">
        <w:rPr>
          <w:rFonts w:ascii="Arial Narrow" w:eastAsia="Times New Roman" w:hAnsi="Arial Narrow"/>
          <w:color w:val="000000"/>
          <w:lang w:val="sl-SI"/>
        </w:rPr>
        <w:t>Budva-Stari grad-Pizana,</w:t>
      </w:r>
      <w:r w:rsidRPr="00D5205C">
        <w:rPr>
          <w:rFonts w:ascii="Arial Narrow" w:eastAsia="Times New Roman" w:hAnsi="Arial Narrow"/>
          <w:color w:val="000000"/>
          <w:lang w:val="sl-SI"/>
        </w:rPr>
        <w:t xml:space="preserve"> </w:t>
      </w:r>
      <w:r w:rsidRPr="00D5205C">
        <w:rPr>
          <w:rFonts w:ascii="Arial Narrow" w:hAnsi="Arial Narrow"/>
        </w:rPr>
        <w:t xml:space="preserve">planiranog na kat.par. </w:t>
      </w:r>
      <w:r w:rsidR="00141ECA">
        <w:rPr>
          <w:rFonts w:ascii="Arial Narrow" w:eastAsia="Times New Roman" w:hAnsi="Arial Narrow"/>
          <w:color w:val="000000"/>
          <w:lang w:val="sl-SI"/>
        </w:rPr>
        <w:t>___</w:t>
      </w:r>
      <w:r w:rsidR="00F86EE7">
        <w:rPr>
          <w:rFonts w:ascii="Arial Narrow" w:eastAsia="Times New Roman" w:hAnsi="Arial Narrow"/>
          <w:color w:val="000000"/>
          <w:lang w:val="sl-SI"/>
        </w:rPr>
        <w:t xml:space="preserve"> i </w:t>
      </w:r>
      <w:r w:rsidR="00141ECA">
        <w:rPr>
          <w:rFonts w:ascii="Arial Narrow" w:eastAsia="Times New Roman" w:hAnsi="Arial Narrow"/>
          <w:color w:val="000000"/>
          <w:lang w:val="sl-SI"/>
        </w:rPr>
        <w:t>____</w:t>
      </w:r>
      <w:r w:rsidR="00F86EE7">
        <w:rPr>
          <w:rFonts w:ascii="Arial Narrow" w:eastAsia="Times New Roman" w:hAnsi="Arial Narrow"/>
          <w:color w:val="000000"/>
          <w:lang w:val="sl-SI"/>
        </w:rPr>
        <w:t>,</w:t>
      </w:r>
      <w:r w:rsidRPr="00D5205C">
        <w:rPr>
          <w:rFonts w:ascii="Arial Narrow" w:hAnsi="Arial Narrow"/>
        </w:rPr>
        <w:t xml:space="preserve"> kupalište dimenzija: </w:t>
      </w:r>
      <w:r w:rsidR="00F86EE7">
        <w:rPr>
          <w:rFonts w:ascii="Arial Narrow" w:eastAsia="Times New Roman" w:hAnsi="Arial Narrow"/>
          <w:color w:val="000000"/>
          <w:lang w:val="sl-SI"/>
        </w:rPr>
        <w:t>dužina</w:t>
      </w:r>
      <w:r w:rsidR="00141ECA">
        <w:rPr>
          <w:rFonts w:ascii="Arial Narrow" w:eastAsia="Times New Roman" w:hAnsi="Arial Narrow"/>
          <w:color w:val="000000"/>
          <w:lang w:val="sl-SI"/>
        </w:rPr>
        <w:t xml:space="preserve"> ___</w:t>
      </w:r>
      <w:r w:rsidR="00F86EE7">
        <w:rPr>
          <w:rFonts w:ascii="Arial Narrow" w:eastAsia="Times New Roman" w:hAnsi="Arial Narrow"/>
          <w:color w:val="000000"/>
          <w:lang w:val="sl-SI"/>
        </w:rPr>
        <w:t xml:space="preserve">m, površina </w:t>
      </w:r>
      <w:r w:rsidR="00141ECA">
        <w:rPr>
          <w:rFonts w:ascii="Arial Narrow" w:eastAsia="Times New Roman" w:hAnsi="Arial Narrow"/>
          <w:color w:val="000000"/>
          <w:lang w:val="sl-SI"/>
        </w:rPr>
        <w:t>____</w:t>
      </w:r>
      <w:r w:rsidR="00F86EE7">
        <w:rPr>
          <w:rFonts w:ascii="Arial Narrow" w:eastAsia="Times New Roman" w:hAnsi="Arial Narrow"/>
          <w:color w:val="000000"/>
          <w:lang w:val="sl-SI"/>
        </w:rPr>
        <w:t>m2,</w:t>
      </w:r>
      <w:r w:rsidRPr="00D5205C">
        <w:rPr>
          <w:rFonts w:ascii="Arial Narrow" w:eastAsia="Times New Roman" w:hAnsi="Arial Narrow"/>
          <w:color w:val="000000"/>
          <w:lang w:val="sl-SI"/>
        </w:rPr>
        <w:t xml:space="preserve"> </w:t>
      </w:r>
      <w:r w:rsidRPr="00D5205C">
        <w:rPr>
          <w:rFonts w:ascii="Arial Narrow" w:hAnsi="Arial Narrow"/>
        </w:rPr>
        <w:t xml:space="preserve">, lokacija označena kao </w:t>
      </w:r>
      <w:r w:rsidR="00141ECA">
        <w:rPr>
          <w:rFonts w:ascii="Arial Narrow" w:eastAsia="Times New Roman" w:hAnsi="Arial Narrow"/>
          <w:color w:val="000000"/>
          <w:lang w:val="sl-SI"/>
        </w:rPr>
        <w:t>___</w:t>
      </w:r>
      <w:r w:rsidRPr="00D5205C">
        <w:rPr>
          <w:rFonts w:ascii="Arial Narrow" w:hAnsi="Arial Narrow"/>
        </w:rPr>
        <w:t xml:space="preserve">u Izmjenama i dopunama Programa privremenih objekata u zoni morskog dobra u opštini </w:t>
      </w:r>
      <w:r w:rsidR="00A43687">
        <w:rPr>
          <w:rFonts w:ascii="Arial Narrow" w:eastAsia="Times New Roman" w:hAnsi="Arial Narrow"/>
          <w:color w:val="000000"/>
          <w:lang w:val="sl-SI"/>
        </w:rPr>
        <w:t>Budva.</w:t>
      </w:r>
    </w:p>
    <w:p w:rsidR="00D5205C" w:rsidRPr="00D5205C" w:rsidRDefault="00D5205C" w:rsidP="00D5205C">
      <w:pPr>
        <w:pStyle w:val="NoSpacing"/>
        <w:jc w:val="both"/>
        <w:rPr>
          <w:rFonts w:ascii="Arial Narrow" w:hAnsi="Arial Narrow"/>
        </w:rPr>
      </w:pPr>
    </w:p>
    <w:p w:rsidR="00D5205C" w:rsidRPr="00141ECA" w:rsidRDefault="00D5205C" w:rsidP="00D5205C">
      <w:pPr>
        <w:pStyle w:val="NoSpacing"/>
        <w:jc w:val="both"/>
        <w:rPr>
          <w:rFonts w:ascii="Arial Narrow" w:hAnsi="Arial Narrow"/>
          <w:lang w:val="sr-Latn-ME"/>
        </w:rPr>
      </w:pPr>
      <w:r w:rsidRPr="00D5205C">
        <w:rPr>
          <w:rFonts w:ascii="Arial Narrow" w:hAnsi="Arial Narrow"/>
          <w:lang w:val="sr-Latn-CS"/>
        </w:rPr>
        <w:t xml:space="preserve">Morsko dobro iz stava 1 ovog člana ustupa se </w:t>
      </w:r>
      <w:r w:rsidR="00917C56">
        <w:rPr>
          <w:rFonts w:ascii="Arial Narrow" w:hAnsi="Arial Narrow"/>
          <w:lang w:val="sr-Latn-CS"/>
        </w:rPr>
        <w:t>Zakupcu</w:t>
      </w:r>
      <w:r w:rsidR="00917C56" w:rsidRPr="00D5205C">
        <w:rPr>
          <w:rFonts w:ascii="Arial Narrow" w:hAnsi="Arial Narrow"/>
          <w:lang w:val="sr-Latn-CS"/>
        </w:rPr>
        <w:t xml:space="preserve"> </w:t>
      </w:r>
      <w:r w:rsidRPr="00D5205C">
        <w:rPr>
          <w:rFonts w:ascii="Arial Narrow" w:hAnsi="Arial Narrow"/>
          <w:lang w:val="sr-Latn-CS"/>
        </w:rPr>
        <w:t>u viđenom stanju.</w:t>
      </w:r>
      <w:r w:rsidRPr="00D5205C">
        <w:rPr>
          <w:rFonts w:ascii="Arial Narrow" w:eastAsia="Times New Roman" w:hAnsi="Arial Narrow"/>
          <w:lang w:val="hr-HR"/>
        </w:rPr>
        <w:t xml:space="preserve"> Privremene lokacije daju se u zakup bez </w:t>
      </w:r>
      <w:r w:rsidRPr="00D5205C">
        <w:rPr>
          <w:rFonts w:ascii="Arial Narrow" w:eastAsia="Times New Roman" w:hAnsi="Arial Narrow"/>
          <w:lang w:val="hr-HR"/>
        </w:rPr>
        <w:lastRenderedPageBreak/>
        <w:t>postavljenih objekata i infrastrukturne opremljenosti. Lokacijama se pristupa preko postojećih staza i pristupnih komunikacija</w:t>
      </w:r>
      <w:r w:rsidR="00426048">
        <w:rPr>
          <w:rFonts w:ascii="Arial Narrow" w:eastAsia="Times New Roman" w:hAnsi="Arial Narrow"/>
          <w:lang w:val="hr-HR"/>
        </w:rPr>
        <w:t>.</w:t>
      </w:r>
    </w:p>
    <w:p w:rsidR="00D5205C" w:rsidRPr="00D5205C" w:rsidRDefault="00D5205C" w:rsidP="00D5205C">
      <w:pPr>
        <w:pStyle w:val="NoSpacing"/>
        <w:jc w:val="both"/>
        <w:rPr>
          <w:rFonts w:ascii="Arial Narrow" w:hAnsi="Arial Narrow"/>
        </w:rPr>
      </w:pPr>
      <w:r w:rsidRPr="00D5205C">
        <w:rPr>
          <w:rFonts w:ascii="Arial Narrow" w:hAnsi="Arial Narrow"/>
          <w:lang w:val="sl-SI"/>
        </w:rPr>
        <w:t>Dio morskog dobra opisan u prethodnom stavu, prikazan je na skici sa koordinatama graničnih tačaka, koja je sastavni dio ovog Ugovora (Prilog 1.).</w:t>
      </w:r>
    </w:p>
    <w:p w:rsidR="00232300" w:rsidRDefault="00232300" w:rsidP="00D5205C">
      <w:pPr>
        <w:pStyle w:val="NoSpacing"/>
        <w:jc w:val="both"/>
        <w:rPr>
          <w:rFonts w:ascii="Arial Narrow" w:hAnsi="Arial Narrow"/>
          <w:lang w:val="es-ES"/>
        </w:rPr>
      </w:pPr>
    </w:p>
    <w:p w:rsidR="00D5205C" w:rsidRPr="00FB01F3" w:rsidRDefault="00D5205C" w:rsidP="00D5205C">
      <w:pPr>
        <w:pStyle w:val="NoSpacing"/>
        <w:jc w:val="both"/>
        <w:rPr>
          <w:rFonts w:ascii="Arial Narrow" w:hAnsi="Arial Narrow"/>
          <w:b/>
          <w:bCs/>
          <w:lang w:val="sr-Latn-CS"/>
        </w:rPr>
      </w:pPr>
      <w:r w:rsidRPr="00FB01F3">
        <w:rPr>
          <w:rFonts w:ascii="Arial Narrow" w:hAnsi="Arial Narrow"/>
          <w:b/>
          <w:bCs/>
          <w:lang w:val="es-ES"/>
        </w:rPr>
        <w:t>III</w:t>
      </w:r>
      <w:r w:rsidRPr="00FB01F3">
        <w:rPr>
          <w:rFonts w:ascii="Arial Narrow" w:hAnsi="Arial Narrow"/>
          <w:b/>
          <w:bCs/>
          <w:lang w:val="sr-Latn-CS"/>
        </w:rPr>
        <w:t xml:space="preserve"> </w:t>
      </w:r>
      <w:r w:rsidRPr="00FB01F3">
        <w:rPr>
          <w:rFonts w:ascii="Arial Narrow" w:hAnsi="Arial Narrow"/>
          <w:b/>
          <w:bCs/>
          <w:lang w:val="es-ES"/>
        </w:rPr>
        <w:t>ZA</w:t>
      </w:r>
      <w:r w:rsidRPr="00FB01F3">
        <w:rPr>
          <w:rFonts w:ascii="Arial Narrow" w:hAnsi="Arial Narrow"/>
          <w:b/>
          <w:bCs/>
          <w:lang w:val="sr-Latn-CS"/>
        </w:rPr>
        <w:t>Š</w:t>
      </w:r>
      <w:r w:rsidRPr="00FB01F3">
        <w:rPr>
          <w:rFonts w:ascii="Arial Narrow" w:hAnsi="Arial Narrow"/>
          <w:b/>
          <w:bCs/>
          <w:lang w:val="es-ES"/>
        </w:rPr>
        <w:t>TITA</w:t>
      </w:r>
      <w:r w:rsidRPr="00FB01F3">
        <w:rPr>
          <w:rFonts w:ascii="Arial Narrow" w:hAnsi="Arial Narrow"/>
          <w:b/>
          <w:bCs/>
          <w:lang w:val="sr-Latn-CS"/>
        </w:rPr>
        <w:t xml:space="preserve">  Ž</w:t>
      </w:r>
      <w:r w:rsidRPr="00FB01F3">
        <w:rPr>
          <w:rFonts w:ascii="Arial Narrow" w:hAnsi="Arial Narrow"/>
          <w:b/>
          <w:bCs/>
          <w:lang w:val="es-ES"/>
        </w:rPr>
        <w:t>IVOTNE</w:t>
      </w:r>
      <w:r w:rsidRPr="00FB01F3">
        <w:rPr>
          <w:rFonts w:ascii="Arial Narrow" w:hAnsi="Arial Narrow"/>
          <w:b/>
          <w:bCs/>
          <w:lang w:val="sr-Latn-CS"/>
        </w:rPr>
        <w:t xml:space="preserve"> </w:t>
      </w:r>
      <w:r w:rsidRPr="00FB01F3">
        <w:rPr>
          <w:rFonts w:ascii="Arial Narrow" w:hAnsi="Arial Narrow"/>
          <w:b/>
          <w:bCs/>
          <w:lang w:val="es-ES"/>
        </w:rPr>
        <w:t>SREDINE</w:t>
      </w:r>
    </w:p>
    <w:p w:rsidR="00D5205C" w:rsidRPr="00D5205C" w:rsidRDefault="00D5205C" w:rsidP="00232300">
      <w:pPr>
        <w:pStyle w:val="NoSpacing"/>
        <w:jc w:val="center"/>
        <w:rPr>
          <w:rFonts w:ascii="Arial Narrow" w:hAnsi="Arial Narrow"/>
          <w:lang w:val="sr-Latn-CS"/>
        </w:rPr>
      </w:pPr>
      <w:r w:rsidRPr="00D5205C">
        <w:rPr>
          <w:rFonts w:ascii="Arial Narrow" w:hAnsi="Arial Narrow"/>
          <w:lang w:val="sr-Latn-CS"/>
        </w:rPr>
        <w:t>Č</w:t>
      </w:r>
      <w:r w:rsidRPr="00D5205C">
        <w:rPr>
          <w:rFonts w:ascii="Arial Narrow" w:hAnsi="Arial Narrow"/>
          <w:lang w:val="es-ES"/>
        </w:rPr>
        <w:t>lan</w:t>
      </w:r>
      <w:r w:rsidRPr="00D5205C">
        <w:rPr>
          <w:rFonts w:ascii="Arial Narrow" w:hAnsi="Arial Narrow"/>
          <w:lang w:val="sr-Latn-CS"/>
        </w:rPr>
        <w:t xml:space="preserve"> 3.</w:t>
      </w:r>
    </w:p>
    <w:p w:rsidR="00D5205C" w:rsidRPr="00D5205C" w:rsidRDefault="00A34DDC" w:rsidP="00D5205C">
      <w:pPr>
        <w:pStyle w:val="NoSpacing"/>
        <w:jc w:val="both"/>
        <w:rPr>
          <w:rFonts w:ascii="Arial Narrow" w:hAnsi="Arial Narrow"/>
          <w:lang w:val="sr-Latn-CS"/>
        </w:rPr>
      </w:pPr>
      <w:r>
        <w:rPr>
          <w:rFonts w:ascii="Arial Narrow" w:hAnsi="Arial Narrow"/>
          <w:lang w:val="es-ES"/>
        </w:rPr>
        <w:t xml:space="preserve">ZAKUPAC </w:t>
      </w:r>
      <w:r w:rsidR="00D5205C" w:rsidRPr="00D5205C">
        <w:rPr>
          <w:rFonts w:ascii="Arial Narrow" w:hAnsi="Arial Narrow"/>
          <w:lang w:val="es-ES"/>
        </w:rPr>
        <w:t>je</w:t>
      </w:r>
      <w:r w:rsidR="00D5205C" w:rsidRPr="00D5205C">
        <w:rPr>
          <w:rFonts w:ascii="Arial Narrow" w:hAnsi="Arial Narrow"/>
          <w:lang w:val="sr-Latn-CS"/>
        </w:rPr>
        <w:t xml:space="preserve"> </w:t>
      </w:r>
      <w:r w:rsidR="00D5205C" w:rsidRPr="00D5205C">
        <w:rPr>
          <w:rFonts w:ascii="Arial Narrow" w:hAnsi="Arial Narrow"/>
          <w:lang w:val="es-ES"/>
        </w:rPr>
        <w:t>du</w:t>
      </w:r>
      <w:r w:rsidR="00D5205C" w:rsidRPr="00D5205C">
        <w:rPr>
          <w:rFonts w:ascii="Arial Narrow" w:hAnsi="Arial Narrow"/>
          <w:lang w:val="sr-Latn-CS"/>
        </w:rPr>
        <w:t>ž</w:t>
      </w:r>
      <w:r w:rsidR="00D5205C" w:rsidRPr="00D5205C">
        <w:rPr>
          <w:rFonts w:ascii="Arial Narrow" w:hAnsi="Arial Narrow"/>
          <w:lang w:val="es-ES"/>
        </w:rPr>
        <w:t>an</w:t>
      </w:r>
      <w:r w:rsidR="00D5205C" w:rsidRPr="00D5205C">
        <w:rPr>
          <w:rFonts w:ascii="Arial Narrow" w:hAnsi="Arial Narrow"/>
          <w:lang w:val="sr-Latn-CS"/>
        </w:rPr>
        <w:t xml:space="preserve"> </w:t>
      </w:r>
      <w:r w:rsidR="00D5205C" w:rsidRPr="00D5205C">
        <w:rPr>
          <w:rFonts w:ascii="Arial Narrow" w:hAnsi="Arial Narrow"/>
          <w:lang w:val="es-ES"/>
        </w:rPr>
        <w:t>da</w:t>
      </w:r>
      <w:r w:rsidR="00D5205C" w:rsidRPr="00D5205C">
        <w:rPr>
          <w:rFonts w:ascii="Arial Narrow" w:hAnsi="Arial Narrow"/>
          <w:lang w:val="sr-Latn-CS"/>
        </w:rPr>
        <w:t xml:space="preserve"> </w:t>
      </w:r>
      <w:r w:rsidR="00D5205C" w:rsidRPr="00D5205C">
        <w:rPr>
          <w:rFonts w:ascii="Arial Narrow" w:hAnsi="Arial Narrow"/>
          <w:lang w:val="es-ES"/>
        </w:rPr>
        <w:t>morsko</w:t>
      </w:r>
      <w:r w:rsidR="00D5205C" w:rsidRPr="00D5205C">
        <w:rPr>
          <w:rFonts w:ascii="Arial Narrow" w:hAnsi="Arial Narrow"/>
          <w:lang w:val="sr-Latn-CS"/>
        </w:rPr>
        <w:t xml:space="preserve"> </w:t>
      </w:r>
      <w:r w:rsidR="00D5205C" w:rsidRPr="00D5205C">
        <w:rPr>
          <w:rFonts w:ascii="Arial Narrow" w:hAnsi="Arial Narrow"/>
          <w:lang w:val="es-ES"/>
        </w:rPr>
        <w:t>dobro</w:t>
      </w:r>
      <w:r w:rsidR="00D5205C" w:rsidRPr="00D5205C">
        <w:rPr>
          <w:rFonts w:ascii="Arial Narrow" w:hAnsi="Arial Narrow"/>
          <w:lang w:val="sr-Latn-CS"/>
        </w:rPr>
        <w:t xml:space="preserve"> </w:t>
      </w:r>
      <w:r w:rsidR="00D5205C" w:rsidRPr="00D5205C">
        <w:rPr>
          <w:rFonts w:ascii="Arial Narrow" w:hAnsi="Arial Narrow"/>
          <w:lang w:val="es-ES"/>
        </w:rPr>
        <w:t>koje</w:t>
      </w:r>
      <w:r w:rsidR="00D5205C" w:rsidRPr="00D5205C">
        <w:rPr>
          <w:rFonts w:ascii="Arial Narrow" w:hAnsi="Arial Narrow"/>
          <w:lang w:val="sr-Latn-CS"/>
        </w:rPr>
        <w:t xml:space="preserve"> </w:t>
      </w:r>
      <w:r w:rsidR="00D5205C" w:rsidRPr="00D5205C">
        <w:rPr>
          <w:rFonts w:ascii="Arial Narrow" w:hAnsi="Arial Narrow"/>
          <w:lang w:val="es-ES"/>
        </w:rPr>
        <w:t>je</w:t>
      </w:r>
      <w:r w:rsidR="00D5205C" w:rsidRPr="00D5205C">
        <w:rPr>
          <w:rFonts w:ascii="Arial Narrow" w:hAnsi="Arial Narrow"/>
          <w:lang w:val="sr-Latn-CS"/>
        </w:rPr>
        <w:t xml:space="preserve"> </w:t>
      </w:r>
      <w:r w:rsidR="00D5205C" w:rsidRPr="00D5205C">
        <w:rPr>
          <w:rFonts w:ascii="Arial Narrow" w:hAnsi="Arial Narrow"/>
          <w:lang w:val="es-ES"/>
        </w:rPr>
        <w:t>predmet</w:t>
      </w:r>
      <w:r w:rsidR="00D5205C" w:rsidRPr="00D5205C">
        <w:rPr>
          <w:rFonts w:ascii="Arial Narrow" w:hAnsi="Arial Narrow"/>
          <w:lang w:val="sr-Latn-CS"/>
        </w:rPr>
        <w:t xml:space="preserve"> </w:t>
      </w:r>
      <w:r w:rsidR="00D5205C" w:rsidRPr="00D5205C">
        <w:rPr>
          <w:rFonts w:ascii="Arial Narrow" w:hAnsi="Arial Narrow"/>
          <w:lang w:val="es-ES"/>
        </w:rPr>
        <w:t>ovog</w:t>
      </w:r>
      <w:r w:rsidR="00D5205C" w:rsidRPr="00D5205C">
        <w:rPr>
          <w:rFonts w:ascii="Arial Narrow" w:hAnsi="Arial Narrow"/>
          <w:lang w:val="sr-Latn-CS"/>
        </w:rPr>
        <w:t xml:space="preserve"> </w:t>
      </w:r>
      <w:r w:rsidR="00D5205C" w:rsidRPr="00D5205C">
        <w:rPr>
          <w:rFonts w:ascii="Arial Narrow" w:hAnsi="Arial Narrow"/>
          <w:lang w:val="es-ES"/>
        </w:rPr>
        <w:t>ugovora</w:t>
      </w:r>
      <w:r w:rsidR="00D5205C" w:rsidRPr="00D5205C">
        <w:rPr>
          <w:rFonts w:ascii="Arial Narrow" w:hAnsi="Arial Narrow"/>
          <w:lang w:val="sr-Latn-CS"/>
        </w:rPr>
        <w:t xml:space="preserve"> </w:t>
      </w:r>
      <w:r w:rsidR="00D5205C" w:rsidRPr="00D5205C">
        <w:rPr>
          <w:rFonts w:ascii="Arial Narrow" w:hAnsi="Arial Narrow"/>
          <w:lang w:val="es-ES"/>
        </w:rPr>
        <w:t>koristi</w:t>
      </w:r>
      <w:r w:rsidR="00D5205C" w:rsidRPr="00D5205C">
        <w:rPr>
          <w:rFonts w:ascii="Arial Narrow" w:hAnsi="Arial Narrow"/>
          <w:lang w:val="sr-Latn-CS"/>
        </w:rPr>
        <w:t xml:space="preserve"> </w:t>
      </w:r>
      <w:r w:rsidR="00D5205C" w:rsidRPr="00D5205C">
        <w:rPr>
          <w:rFonts w:ascii="Arial Narrow" w:hAnsi="Arial Narrow"/>
          <w:lang w:val="es-ES"/>
        </w:rPr>
        <w:t>i</w:t>
      </w:r>
      <w:r w:rsidR="00D5205C" w:rsidRPr="00D5205C">
        <w:rPr>
          <w:rFonts w:ascii="Arial Narrow" w:hAnsi="Arial Narrow"/>
          <w:lang w:val="sr-Latn-CS"/>
        </w:rPr>
        <w:t xml:space="preserve"> </w:t>
      </w:r>
      <w:r w:rsidR="00D5205C" w:rsidRPr="00D5205C">
        <w:rPr>
          <w:rFonts w:ascii="Arial Narrow" w:hAnsi="Arial Narrow"/>
          <w:lang w:val="es-ES"/>
        </w:rPr>
        <w:t>u</w:t>
      </w:r>
      <w:r w:rsidR="00D5205C" w:rsidRPr="00D5205C">
        <w:rPr>
          <w:rFonts w:ascii="Arial Narrow" w:hAnsi="Arial Narrow"/>
          <w:lang w:val="sr-Latn-CS"/>
        </w:rPr>
        <w:t>ž</w:t>
      </w:r>
      <w:r w:rsidR="00D5205C" w:rsidRPr="00D5205C">
        <w:rPr>
          <w:rFonts w:ascii="Arial Narrow" w:hAnsi="Arial Narrow"/>
          <w:lang w:val="es-ES"/>
        </w:rPr>
        <w:t>iva</w:t>
      </w:r>
      <w:r w:rsidR="00D5205C" w:rsidRPr="00D5205C">
        <w:rPr>
          <w:rFonts w:ascii="Arial Narrow" w:hAnsi="Arial Narrow"/>
          <w:lang w:val="sr-Latn-CS"/>
        </w:rPr>
        <w:t xml:space="preserve"> </w:t>
      </w:r>
      <w:r w:rsidR="00D5205C" w:rsidRPr="00D5205C">
        <w:rPr>
          <w:rFonts w:ascii="Arial Narrow" w:hAnsi="Arial Narrow"/>
          <w:lang w:val="es-ES"/>
        </w:rPr>
        <w:t>na</w:t>
      </w:r>
      <w:r w:rsidR="00D5205C" w:rsidRPr="00D5205C">
        <w:rPr>
          <w:rFonts w:ascii="Arial Narrow" w:hAnsi="Arial Narrow"/>
          <w:lang w:val="sr-Latn-CS"/>
        </w:rPr>
        <w:t xml:space="preserve"> </w:t>
      </w:r>
      <w:r w:rsidR="00D5205C" w:rsidRPr="00D5205C">
        <w:rPr>
          <w:rFonts w:ascii="Arial Narrow" w:hAnsi="Arial Narrow"/>
          <w:lang w:val="es-ES"/>
        </w:rPr>
        <w:t>na</w:t>
      </w:r>
      <w:r w:rsidR="00D5205C" w:rsidRPr="00D5205C">
        <w:rPr>
          <w:rFonts w:ascii="Arial Narrow" w:hAnsi="Arial Narrow"/>
          <w:lang w:val="sr-Latn-CS"/>
        </w:rPr>
        <w:t>č</w:t>
      </w:r>
      <w:r w:rsidR="00D5205C" w:rsidRPr="00D5205C">
        <w:rPr>
          <w:rFonts w:ascii="Arial Narrow" w:hAnsi="Arial Narrow"/>
          <w:lang w:val="es-ES"/>
        </w:rPr>
        <w:t>in</w:t>
      </w:r>
      <w:r w:rsidR="00D5205C" w:rsidRPr="00D5205C">
        <w:rPr>
          <w:rFonts w:ascii="Arial Narrow" w:hAnsi="Arial Narrow"/>
          <w:lang w:val="sr-Latn-CS"/>
        </w:rPr>
        <w:t xml:space="preserve"> </w:t>
      </w:r>
      <w:r w:rsidR="00D5205C" w:rsidRPr="00D5205C">
        <w:rPr>
          <w:rFonts w:ascii="Arial Narrow" w:hAnsi="Arial Narrow"/>
          <w:lang w:val="es-ES"/>
        </w:rPr>
        <w:t>i</w:t>
      </w:r>
      <w:r w:rsidR="00D5205C" w:rsidRPr="00D5205C">
        <w:rPr>
          <w:rFonts w:ascii="Arial Narrow" w:hAnsi="Arial Narrow"/>
          <w:lang w:val="sr-Latn-CS"/>
        </w:rPr>
        <w:t xml:space="preserve"> </w:t>
      </w:r>
      <w:r w:rsidR="00D5205C" w:rsidRPr="00D5205C">
        <w:rPr>
          <w:rFonts w:ascii="Arial Narrow" w:hAnsi="Arial Narrow"/>
          <w:lang w:val="es-ES"/>
        </w:rPr>
        <w:t>u</w:t>
      </w:r>
      <w:r w:rsidR="00D5205C" w:rsidRPr="00D5205C">
        <w:rPr>
          <w:rFonts w:ascii="Arial Narrow" w:hAnsi="Arial Narrow"/>
          <w:lang w:val="sr-Latn-CS"/>
        </w:rPr>
        <w:t xml:space="preserve"> </w:t>
      </w:r>
      <w:r w:rsidR="00D5205C" w:rsidRPr="00D5205C">
        <w:rPr>
          <w:rFonts w:ascii="Arial Narrow" w:hAnsi="Arial Narrow"/>
          <w:lang w:val="es-ES"/>
        </w:rPr>
        <w:t>skladu</w:t>
      </w:r>
      <w:r w:rsidR="00D5205C" w:rsidRPr="00D5205C">
        <w:rPr>
          <w:rFonts w:ascii="Arial Narrow" w:hAnsi="Arial Narrow"/>
          <w:lang w:val="sr-Latn-CS"/>
        </w:rPr>
        <w:t xml:space="preserve"> </w:t>
      </w:r>
      <w:r w:rsidR="00D5205C" w:rsidRPr="00D5205C">
        <w:rPr>
          <w:rFonts w:ascii="Arial Narrow" w:hAnsi="Arial Narrow"/>
          <w:lang w:val="es-ES"/>
        </w:rPr>
        <w:t>sa</w:t>
      </w:r>
      <w:r w:rsidR="00D5205C" w:rsidRPr="00D5205C">
        <w:rPr>
          <w:rFonts w:ascii="Arial Narrow" w:hAnsi="Arial Narrow"/>
          <w:lang w:val="sr-Latn-CS"/>
        </w:rPr>
        <w:t xml:space="preserve"> </w:t>
      </w:r>
      <w:r w:rsidR="00D5205C" w:rsidRPr="00D5205C">
        <w:rPr>
          <w:rFonts w:ascii="Arial Narrow" w:hAnsi="Arial Narrow"/>
          <w:lang w:val="es-ES"/>
        </w:rPr>
        <w:t>svim</w:t>
      </w:r>
      <w:r w:rsidR="00D5205C" w:rsidRPr="00D5205C">
        <w:rPr>
          <w:rFonts w:ascii="Arial Narrow" w:hAnsi="Arial Narrow"/>
          <w:lang w:val="sr-Latn-CS"/>
        </w:rPr>
        <w:t xml:space="preserve"> </w:t>
      </w:r>
      <w:r w:rsidR="00D5205C" w:rsidRPr="00D5205C">
        <w:rPr>
          <w:rFonts w:ascii="Arial Narrow" w:hAnsi="Arial Narrow"/>
          <w:lang w:val="es-ES"/>
        </w:rPr>
        <w:t>pozitivnim</w:t>
      </w:r>
      <w:r w:rsidR="00D5205C" w:rsidRPr="00D5205C">
        <w:rPr>
          <w:rFonts w:ascii="Arial Narrow" w:hAnsi="Arial Narrow"/>
          <w:lang w:val="sr-Latn-CS"/>
        </w:rPr>
        <w:t xml:space="preserve"> </w:t>
      </w:r>
      <w:r w:rsidR="00D5205C" w:rsidRPr="00D5205C">
        <w:rPr>
          <w:rFonts w:ascii="Arial Narrow" w:hAnsi="Arial Narrow"/>
          <w:lang w:val="es-ES"/>
        </w:rPr>
        <w:t>propisima</w:t>
      </w:r>
      <w:r w:rsidR="00D5205C" w:rsidRPr="00D5205C">
        <w:rPr>
          <w:rFonts w:ascii="Arial Narrow" w:hAnsi="Arial Narrow"/>
          <w:lang w:val="sr-Latn-CS"/>
        </w:rPr>
        <w:t xml:space="preserve"> </w:t>
      </w:r>
      <w:r w:rsidR="00D5205C" w:rsidRPr="00D5205C">
        <w:rPr>
          <w:rFonts w:ascii="Arial Narrow" w:hAnsi="Arial Narrow"/>
          <w:lang w:val="es-ES"/>
        </w:rPr>
        <w:t>koji</w:t>
      </w:r>
      <w:r w:rsidR="00D5205C" w:rsidRPr="00D5205C">
        <w:rPr>
          <w:rFonts w:ascii="Arial Narrow" w:hAnsi="Arial Narrow"/>
          <w:lang w:val="sr-Latn-CS"/>
        </w:rPr>
        <w:t xml:space="preserve"> </w:t>
      </w:r>
      <w:r w:rsidR="00D5205C" w:rsidRPr="00D5205C">
        <w:rPr>
          <w:rFonts w:ascii="Arial Narrow" w:hAnsi="Arial Narrow"/>
          <w:lang w:val="es-ES"/>
        </w:rPr>
        <w:t>ure</w:t>
      </w:r>
      <w:r w:rsidR="00D5205C" w:rsidRPr="00D5205C">
        <w:rPr>
          <w:rFonts w:ascii="Arial Narrow" w:hAnsi="Arial Narrow"/>
          <w:lang w:val="sr-Latn-CS"/>
        </w:rPr>
        <w:t>đ</w:t>
      </w:r>
      <w:r w:rsidR="00D5205C" w:rsidRPr="00D5205C">
        <w:rPr>
          <w:rFonts w:ascii="Arial Narrow" w:hAnsi="Arial Narrow"/>
          <w:lang w:val="es-ES"/>
        </w:rPr>
        <w:t>uju</w:t>
      </w:r>
      <w:r w:rsidR="00D5205C" w:rsidRPr="00D5205C">
        <w:rPr>
          <w:rFonts w:ascii="Arial Narrow" w:hAnsi="Arial Narrow"/>
          <w:lang w:val="sr-Latn-CS"/>
        </w:rPr>
        <w:t xml:space="preserve"> </w:t>
      </w:r>
      <w:r w:rsidR="00D5205C" w:rsidRPr="00D5205C">
        <w:rPr>
          <w:rFonts w:ascii="Arial Narrow" w:hAnsi="Arial Narrow"/>
          <w:lang w:val="es-ES"/>
        </w:rPr>
        <w:t>za</w:t>
      </w:r>
      <w:r w:rsidR="00D5205C" w:rsidRPr="00D5205C">
        <w:rPr>
          <w:rFonts w:ascii="Arial Narrow" w:hAnsi="Arial Narrow"/>
          <w:lang w:val="sr-Latn-CS"/>
        </w:rPr>
        <w:t>š</w:t>
      </w:r>
      <w:r w:rsidR="00D5205C" w:rsidRPr="00D5205C">
        <w:rPr>
          <w:rFonts w:ascii="Arial Narrow" w:hAnsi="Arial Narrow"/>
          <w:lang w:val="es-ES"/>
        </w:rPr>
        <w:t>titu</w:t>
      </w:r>
      <w:r w:rsidR="00D5205C" w:rsidRPr="00D5205C">
        <w:rPr>
          <w:rFonts w:ascii="Arial Narrow" w:hAnsi="Arial Narrow"/>
          <w:lang w:val="sr-Latn-CS"/>
        </w:rPr>
        <w:t xml:space="preserve"> ž</w:t>
      </w:r>
      <w:r w:rsidR="00D5205C" w:rsidRPr="00D5205C">
        <w:rPr>
          <w:rFonts w:ascii="Arial Narrow" w:hAnsi="Arial Narrow"/>
          <w:lang w:val="es-ES"/>
        </w:rPr>
        <w:t>ivotne</w:t>
      </w:r>
      <w:r w:rsidR="00D5205C" w:rsidRPr="00D5205C">
        <w:rPr>
          <w:rFonts w:ascii="Arial Narrow" w:hAnsi="Arial Narrow"/>
          <w:lang w:val="sr-Latn-CS"/>
        </w:rPr>
        <w:t xml:space="preserve"> </w:t>
      </w:r>
      <w:r w:rsidR="00D5205C" w:rsidRPr="00D5205C">
        <w:rPr>
          <w:rFonts w:ascii="Arial Narrow" w:hAnsi="Arial Narrow"/>
          <w:lang w:val="es-ES"/>
        </w:rPr>
        <w:t>sredine</w:t>
      </w:r>
      <w:r w:rsidR="00D5205C" w:rsidRPr="00D5205C">
        <w:rPr>
          <w:rFonts w:ascii="Arial Narrow" w:hAnsi="Arial Narrow"/>
          <w:lang w:val="sr-Latn-CS"/>
        </w:rPr>
        <w:t xml:space="preserve">, </w:t>
      </w:r>
      <w:r w:rsidR="00D5205C" w:rsidRPr="00D5205C">
        <w:rPr>
          <w:rFonts w:ascii="Arial Narrow" w:hAnsi="Arial Narrow"/>
          <w:lang w:val="es-ES"/>
        </w:rPr>
        <w:t>posebno</w:t>
      </w:r>
      <w:r w:rsidR="00D5205C" w:rsidRPr="00D5205C">
        <w:rPr>
          <w:rFonts w:ascii="Arial Narrow" w:hAnsi="Arial Narrow"/>
          <w:lang w:val="sr-Latn-CS"/>
        </w:rPr>
        <w:t xml:space="preserve"> </w:t>
      </w:r>
      <w:r w:rsidR="00D5205C" w:rsidRPr="00D5205C">
        <w:rPr>
          <w:rFonts w:ascii="Arial Narrow" w:hAnsi="Arial Narrow"/>
          <w:lang w:val="es-ES"/>
        </w:rPr>
        <w:t>za</w:t>
      </w:r>
      <w:r w:rsidR="00D5205C" w:rsidRPr="00D5205C">
        <w:rPr>
          <w:rFonts w:ascii="Arial Narrow" w:hAnsi="Arial Narrow"/>
          <w:lang w:val="sr-Latn-CS"/>
        </w:rPr>
        <w:t>š</w:t>
      </w:r>
      <w:r w:rsidR="00D5205C" w:rsidRPr="00D5205C">
        <w:rPr>
          <w:rFonts w:ascii="Arial Narrow" w:hAnsi="Arial Narrow"/>
          <w:lang w:val="es-ES"/>
        </w:rPr>
        <w:t>titu</w:t>
      </w:r>
      <w:r w:rsidR="00D5205C" w:rsidRPr="00D5205C">
        <w:rPr>
          <w:rFonts w:ascii="Arial Narrow" w:hAnsi="Arial Narrow"/>
          <w:lang w:val="sr-Latn-CS"/>
        </w:rPr>
        <w:t xml:space="preserve"> </w:t>
      </w:r>
      <w:r w:rsidR="00D5205C" w:rsidRPr="00D5205C">
        <w:rPr>
          <w:rFonts w:ascii="Arial Narrow" w:hAnsi="Arial Narrow"/>
          <w:lang w:val="es-ES"/>
        </w:rPr>
        <w:t>mora</w:t>
      </w:r>
      <w:r w:rsidR="00D5205C" w:rsidRPr="00D5205C">
        <w:rPr>
          <w:rFonts w:ascii="Arial Narrow" w:hAnsi="Arial Narrow"/>
          <w:lang w:val="sr-Latn-CS"/>
        </w:rPr>
        <w:t xml:space="preserve"> </w:t>
      </w:r>
      <w:r w:rsidR="00D5205C" w:rsidRPr="00D5205C">
        <w:rPr>
          <w:rFonts w:ascii="Arial Narrow" w:hAnsi="Arial Narrow"/>
          <w:lang w:val="es-ES"/>
        </w:rPr>
        <w:t>i</w:t>
      </w:r>
      <w:r w:rsidR="00D5205C" w:rsidRPr="00D5205C">
        <w:rPr>
          <w:rFonts w:ascii="Arial Narrow" w:hAnsi="Arial Narrow"/>
          <w:lang w:val="sr-Latn-CS"/>
        </w:rPr>
        <w:t xml:space="preserve"> </w:t>
      </w:r>
      <w:r w:rsidR="00D5205C" w:rsidRPr="00D5205C">
        <w:rPr>
          <w:rFonts w:ascii="Arial Narrow" w:hAnsi="Arial Narrow"/>
          <w:lang w:val="es-ES"/>
        </w:rPr>
        <w:t>obale</w:t>
      </w:r>
      <w:r w:rsidR="00D5205C" w:rsidRPr="00D5205C">
        <w:rPr>
          <w:rFonts w:ascii="Arial Narrow" w:hAnsi="Arial Narrow"/>
          <w:lang w:val="sr-Latn-CS"/>
        </w:rPr>
        <w:t>.</w:t>
      </w:r>
    </w:p>
    <w:p w:rsidR="00D5205C" w:rsidRPr="00D5205C" w:rsidRDefault="00D5205C" w:rsidP="00D5205C">
      <w:pPr>
        <w:pStyle w:val="NoSpacing"/>
        <w:jc w:val="both"/>
        <w:rPr>
          <w:rFonts w:ascii="Arial Narrow" w:hAnsi="Arial Narrow"/>
          <w:bdr w:val="none" w:sz="0" w:space="0" w:color="auto" w:frame="1"/>
        </w:rPr>
      </w:pPr>
      <w:r w:rsidRPr="00D5205C">
        <w:rPr>
          <w:rFonts w:ascii="Arial Narrow" w:hAnsi="Arial Narrow"/>
          <w:bdr w:val="none" w:sz="0" w:space="0" w:color="auto" w:frame="1"/>
        </w:rPr>
        <w:t>Ukoliko se ustupljeni dio morskog dobra nalazi unutar zaštićenog područja, za realizaciju planiranih radova na prostoru zaštićenog prirodnog dobra potrebno je kod nadležnog organa sprovesti proceduru procjene uticaja na životnu sredinu, u skladu sa Zakonom o procjeni uticaja na životnu sredinu, u okviru koje će se posebna pažnja obratiti na uticaj i zaštitu morskog i obalnog biodiverziteta i ekosistema. Radovi i djelatnosti koji se budu realizovali na ovom području ni na koj način ne smiju ugrožavati životnu sredinu, obalu i more, kao ni prirodne vrijednosti zbog kojih je prirodno dobro proglašeno zaštićenim.  </w:t>
      </w:r>
    </w:p>
    <w:p w:rsidR="00D5205C" w:rsidRPr="00D5205C" w:rsidRDefault="00D5205C" w:rsidP="00D5205C">
      <w:pPr>
        <w:pStyle w:val="NoSpacing"/>
        <w:jc w:val="both"/>
        <w:rPr>
          <w:rFonts w:ascii="Arial Narrow" w:hAnsi="Arial Narrow"/>
          <w:bdr w:val="none" w:sz="0" w:space="0" w:color="auto" w:frame="1"/>
        </w:rPr>
      </w:pPr>
    </w:p>
    <w:p w:rsidR="00D5205C" w:rsidRPr="00D5205C" w:rsidRDefault="00D5205C" w:rsidP="00D5205C">
      <w:pPr>
        <w:pStyle w:val="NoSpacing"/>
        <w:jc w:val="both"/>
        <w:rPr>
          <w:rFonts w:ascii="Arial Narrow" w:hAnsi="Arial Narrow"/>
          <w:bdr w:val="none" w:sz="0" w:space="0" w:color="auto" w:frame="1"/>
        </w:rPr>
      </w:pPr>
      <w:r w:rsidRPr="00D5205C">
        <w:rPr>
          <w:rFonts w:ascii="Arial Narrow" w:hAnsi="Arial Narrow"/>
          <w:bdr w:val="none" w:sz="0" w:space="0" w:color="auto" w:frame="1"/>
        </w:rPr>
        <w:t>U skladu sa Zakonom o zaštiti prirode korisnik/zakupac je dužan da za obavljanje radnji, aktivnosti i djelatnosti u zaštićenom području, koje ne podliježu procjeni uticaja na životnu sredinu u skladu sa posebnim propisima, pribavi dozvolu od Agencije za zaštitu životne sredine.</w:t>
      </w:r>
    </w:p>
    <w:p w:rsidR="00D5205C" w:rsidRPr="00D5205C" w:rsidRDefault="00D5205C" w:rsidP="00D5205C">
      <w:pPr>
        <w:pStyle w:val="NoSpacing"/>
        <w:jc w:val="both"/>
        <w:rPr>
          <w:rFonts w:ascii="Arial Narrow" w:hAnsi="Arial Narrow"/>
          <w:bdr w:val="none" w:sz="0" w:space="0" w:color="auto" w:frame="1"/>
        </w:rPr>
      </w:pPr>
    </w:p>
    <w:p w:rsidR="00D5205C" w:rsidRPr="00D5205C" w:rsidRDefault="00D5205C" w:rsidP="00D5205C">
      <w:pPr>
        <w:pStyle w:val="NoSpacing"/>
        <w:jc w:val="both"/>
        <w:rPr>
          <w:rFonts w:ascii="Arial Narrow" w:hAnsi="Arial Narrow"/>
          <w:lang w:val="sr-Latn-CS"/>
        </w:rPr>
      </w:pPr>
      <w:r w:rsidRPr="00D5205C">
        <w:rPr>
          <w:rFonts w:ascii="Arial Narrow" w:hAnsi="Arial Narrow"/>
          <w:bdr w:val="none" w:sz="0" w:space="0" w:color="auto" w:frame="1"/>
        </w:rPr>
        <w:t xml:space="preserve">Ukoliko se ustupljeni dio morskog dobra nalazi u obuhvatu granica zaštićenog prirodnog dobra, </w:t>
      </w:r>
      <w:r w:rsidR="00A34DDC">
        <w:rPr>
          <w:rFonts w:ascii="Arial Narrow" w:hAnsi="Arial Narrow"/>
          <w:bdr w:val="none" w:sz="0" w:space="0" w:color="auto" w:frame="1"/>
          <w:lang w:val="sr-Latn-ME"/>
        </w:rPr>
        <w:t xml:space="preserve">ZAKUPAC </w:t>
      </w:r>
      <w:r w:rsidRPr="00D5205C">
        <w:rPr>
          <w:rFonts w:ascii="Arial Narrow" w:hAnsi="Arial Narrow"/>
          <w:bdr w:val="none" w:sz="0" w:space="0" w:color="auto" w:frame="1"/>
        </w:rPr>
        <w:t>je dužan da za svaku drugu aktivnost koju realizuje na ovom području dobije adekvatnu dozvolu od strane Agencije za zaštitu životne sredine.</w:t>
      </w:r>
    </w:p>
    <w:p w:rsidR="00D5205C" w:rsidRPr="00D5205C" w:rsidRDefault="00D5205C" w:rsidP="00D5205C">
      <w:pPr>
        <w:pStyle w:val="NoSpacing"/>
        <w:jc w:val="both"/>
        <w:rPr>
          <w:rFonts w:ascii="Arial Narrow" w:hAnsi="Arial Narrow"/>
          <w:lang w:eastAsia="sr-Latn-ME"/>
        </w:rPr>
      </w:pPr>
    </w:p>
    <w:p w:rsidR="00D5205C" w:rsidRPr="00141ECA" w:rsidRDefault="00D5205C" w:rsidP="00D5205C">
      <w:pPr>
        <w:pStyle w:val="NoSpacing"/>
        <w:jc w:val="both"/>
        <w:rPr>
          <w:rFonts w:ascii="Arial Narrow" w:hAnsi="Arial Narrow"/>
          <w:b/>
          <w:bCs/>
          <w:lang w:eastAsia="sr-Latn-ME"/>
        </w:rPr>
      </w:pPr>
    </w:p>
    <w:p w:rsidR="00D5205C" w:rsidRPr="00141ECA" w:rsidRDefault="00D5205C" w:rsidP="00D5205C">
      <w:pPr>
        <w:pStyle w:val="NoSpacing"/>
        <w:jc w:val="both"/>
        <w:rPr>
          <w:rFonts w:ascii="Arial Narrow" w:hAnsi="Arial Narrow"/>
          <w:b/>
          <w:bCs/>
          <w:lang w:val="sl-SI"/>
        </w:rPr>
      </w:pPr>
      <w:r w:rsidRPr="00141ECA">
        <w:rPr>
          <w:rFonts w:ascii="Arial Narrow" w:hAnsi="Arial Narrow"/>
          <w:b/>
          <w:bCs/>
          <w:lang w:val="sl-SI"/>
        </w:rPr>
        <w:t>IV TRAJANJE UGOVORA</w:t>
      </w:r>
    </w:p>
    <w:p w:rsidR="00D5205C" w:rsidRPr="00D5205C" w:rsidRDefault="00D5205C" w:rsidP="00232300">
      <w:pPr>
        <w:pStyle w:val="NoSpacing"/>
        <w:jc w:val="center"/>
        <w:rPr>
          <w:rFonts w:ascii="Arial Narrow" w:hAnsi="Arial Narrow"/>
          <w:lang w:val="sl-SI"/>
        </w:rPr>
      </w:pPr>
      <w:r w:rsidRPr="00D5205C">
        <w:rPr>
          <w:rFonts w:ascii="Arial Narrow" w:hAnsi="Arial Narrow"/>
          <w:lang w:val="sl-SI"/>
        </w:rPr>
        <w:t>Član 4.</w:t>
      </w:r>
    </w:p>
    <w:p w:rsidR="00D5205C" w:rsidRPr="00D5205C" w:rsidRDefault="00D5205C" w:rsidP="00D5205C">
      <w:pPr>
        <w:pStyle w:val="NoSpacing"/>
        <w:jc w:val="both"/>
        <w:rPr>
          <w:rFonts w:ascii="Arial Narrow" w:eastAsia="Times New Roman" w:hAnsi="Arial Narrow"/>
          <w:lang w:val="hr-HR"/>
        </w:rPr>
      </w:pPr>
      <w:r w:rsidRPr="00D5205C">
        <w:rPr>
          <w:rFonts w:ascii="Arial Narrow" w:eastAsia="Times New Roman" w:hAnsi="Arial Narrow"/>
          <w:lang w:eastAsia="sr-Latn-ME"/>
        </w:rPr>
        <w:t xml:space="preserve">Ovaj Ugovor se zaključuje na period </w:t>
      </w:r>
      <w:r w:rsidRPr="00A43687">
        <w:rPr>
          <w:rFonts w:ascii="Arial Narrow" w:eastAsia="Times New Roman" w:hAnsi="Arial Narrow"/>
          <w:b/>
          <w:bCs/>
          <w:lang w:eastAsia="sr-Latn-ME"/>
        </w:rPr>
        <w:t>od dana zaključenja ovog ugovora do 31.12.</w:t>
      </w:r>
      <w:r w:rsidR="0077541D" w:rsidRPr="00A43687">
        <w:rPr>
          <w:rFonts w:ascii="Arial Narrow" w:eastAsia="Times New Roman" w:hAnsi="Arial Narrow"/>
          <w:b/>
          <w:bCs/>
          <w:lang w:eastAsia="sr-Latn-ME"/>
        </w:rPr>
        <w:t>202</w:t>
      </w:r>
      <w:r w:rsidR="0077541D">
        <w:rPr>
          <w:rFonts w:ascii="Arial Narrow" w:eastAsia="Times New Roman" w:hAnsi="Arial Narrow"/>
          <w:b/>
          <w:bCs/>
          <w:lang w:val="hr-HR" w:eastAsia="sr-Latn-ME"/>
        </w:rPr>
        <w:t>5</w:t>
      </w:r>
      <w:r w:rsidRPr="00A43687">
        <w:rPr>
          <w:rFonts w:ascii="Arial Narrow" w:eastAsia="Times New Roman" w:hAnsi="Arial Narrow"/>
          <w:b/>
          <w:bCs/>
          <w:lang w:eastAsia="sr-Latn-ME"/>
        </w:rPr>
        <w:t>. godine</w:t>
      </w:r>
      <w:r w:rsidRPr="00D5205C">
        <w:rPr>
          <w:rFonts w:ascii="Arial Narrow" w:eastAsia="Times New Roman" w:hAnsi="Arial Narrow"/>
          <w:lang w:eastAsia="sr-Latn-ME"/>
        </w:rPr>
        <w:t xml:space="preserve">, pod uslovom da </w:t>
      </w:r>
      <w:r w:rsidRPr="00D5205C">
        <w:rPr>
          <w:rFonts w:ascii="Arial Narrow" w:eastAsia="Times New Roman" w:hAnsi="Arial Narrow"/>
          <w:lang w:val="hr-HR"/>
        </w:rPr>
        <w:t xml:space="preserve">je </w:t>
      </w:r>
      <w:r w:rsidR="0077541D">
        <w:rPr>
          <w:rFonts w:ascii="Arial Narrow" w:eastAsia="Times New Roman" w:hAnsi="Arial Narrow"/>
          <w:lang w:val="hr-HR"/>
        </w:rPr>
        <w:t xml:space="preserve">ZAKUPAC </w:t>
      </w:r>
      <w:r w:rsidRPr="00D5205C">
        <w:rPr>
          <w:rFonts w:ascii="Arial Narrow" w:eastAsia="Times New Roman" w:hAnsi="Arial Narrow"/>
          <w:lang w:val="hr-HR"/>
        </w:rPr>
        <w:t>izvršio obaveze predvidene ugovorom i da ugovor nije jednostrano ili sporazumno raskinut.</w:t>
      </w:r>
    </w:p>
    <w:p w:rsidR="00D5205C" w:rsidRPr="00D5205C" w:rsidRDefault="00D5205C" w:rsidP="00D5205C">
      <w:pPr>
        <w:pStyle w:val="NoSpacing"/>
        <w:jc w:val="both"/>
        <w:rPr>
          <w:rFonts w:ascii="Arial Narrow" w:eastAsia="Times New Roman" w:hAnsi="Arial Narrow"/>
          <w:lang w:val="hr-HR"/>
        </w:rPr>
      </w:pPr>
    </w:p>
    <w:p w:rsidR="00D5205C" w:rsidRPr="00141ECA" w:rsidRDefault="00D5205C" w:rsidP="00D5205C">
      <w:pPr>
        <w:pStyle w:val="NoSpacing"/>
        <w:jc w:val="both"/>
        <w:rPr>
          <w:rFonts w:ascii="Arial Narrow" w:hAnsi="Arial Narrow"/>
          <w:b/>
          <w:bCs/>
          <w:lang w:val="sl-SI"/>
        </w:rPr>
      </w:pPr>
      <w:r w:rsidRPr="00141ECA">
        <w:rPr>
          <w:rFonts w:ascii="Arial Narrow" w:hAnsi="Arial Narrow"/>
          <w:b/>
          <w:bCs/>
          <w:lang w:val="sl-SI"/>
        </w:rPr>
        <w:t>V  NAKNADA  ZA KORIŠĆENJE</w:t>
      </w:r>
      <w:r w:rsidR="00562FBE">
        <w:rPr>
          <w:rFonts w:ascii="Arial Narrow" w:hAnsi="Arial Narrow"/>
          <w:b/>
          <w:bCs/>
          <w:lang w:val="sl-SI"/>
        </w:rPr>
        <w:t>/ZAKUPNINA</w:t>
      </w:r>
    </w:p>
    <w:p w:rsidR="00D5205C" w:rsidRPr="00D5205C" w:rsidRDefault="00D5205C" w:rsidP="00CB3683">
      <w:pPr>
        <w:pStyle w:val="NoSpacing"/>
        <w:jc w:val="center"/>
        <w:rPr>
          <w:rFonts w:ascii="Arial Narrow" w:hAnsi="Arial Narrow"/>
          <w:lang w:val="sl-SI"/>
        </w:rPr>
      </w:pPr>
      <w:r w:rsidRPr="00D5205C">
        <w:rPr>
          <w:rFonts w:ascii="Arial Narrow" w:hAnsi="Arial Narrow"/>
          <w:lang w:val="sl-SI"/>
        </w:rPr>
        <w:t>Član 5.</w:t>
      </w:r>
    </w:p>
    <w:p w:rsidR="00D5205C" w:rsidRPr="00D5205C" w:rsidRDefault="0077541D" w:rsidP="00D5205C">
      <w:pPr>
        <w:pStyle w:val="NoSpacing"/>
        <w:jc w:val="both"/>
        <w:rPr>
          <w:rFonts w:ascii="Arial Narrow" w:hAnsi="Arial Narrow"/>
        </w:rPr>
      </w:pPr>
      <w:bookmarkStart w:id="1" w:name="_Hlk159489711"/>
      <w:r>
        <w:rPr>
          <w:rFonts w:ascii="Arial Narrow" w:hAnsi="Arial Narrow"/>
          <w:lang w:val="hr-HR"/>
        </w:rPr>
        <w:t>ZAKUPAC</w:t>
      </w:r>
      <w:r w:rsidRPr="00D5205C">
        <w:rPr>
          <w:rFonts w:ascii="Arial Narrow" w:hAnsi="Arial Narrow"/>
        </w:rPr>
        <w:t xml:space="preserve"> </w:t>
      </w:r>
      <w:r w:rsidR="00D5205C" w:rsidRPr="00D5205C">
        <w:rPr>
          <w:rFonts w:ascii="Arial Narrow" w:hAnsi="Arial Narrow"/>
        </w:rPr>
        <w:t xml:space="preserve">morskog dobra je dužan da tokom trajanja ovog Ugovora, za svaku godinu posebno, plaća </w:t>
      </w:r>
      <w:r w:rsidR="00303D8C">
        <w:rPr>
          <w:rFonts w:ascii="Arial Narrow" w:hAnsi="Arial Narrow"/>
          <w:lang w:val="sr-Latn-ME"/>
        </w:rPr>
        <w:t>BUDVANSKOJ RIVIJERI</w:t>
      </w:r>
      <w:r w:rsidR="00D5205C" w:rsidRPr="00D5205C">
        <w:rPr>
          <w:rFonts w:ascii="Arial Narrow" w:hAnsi="Arial Narrow"/>
        </w:rPr>
        <w:t xml:space="preserve">  naknadu za korišćenje morskog dobra.</w:t>
      </w:r>
    </w:p>
    <w:bookmarkEnd w:id="1"/>
    <w:p w:rsidR="00D5205C" w:rsidRPr="00D5205C" w:rsidRDefault="00D5205C" w:rsidP="00D5205C">
      <w:pPr>
        <w:pStyle w:val="NoSpacing"/>
        <w:jc w:val="both"/>
        <w:rPr>
          <w:rFonts w:ascii="Arial Narrow" w:hAnsi="Arial Narrow"/>
        </w:rPr>
      </w:pPr>
    </w:p>
    <w:p w:rsidR="00D5205C" w:rsidRPr="00D5205C" w:rsidRDefault="00D5205C" w:rsidP="00D5205C">
      <w:pPr>
        <w:pStyle w:val="NoSpacing"/>
        <w:jc w:val="both"/>
        <w:rPr>
          <w:rFonts w:ascii="Arial Narrow" w:hAnsi="Arial Narrow"/>
          <w:lang w:val="sr-Latn-CS"/>
        </w:rPr>
      </w:pPr>
      <w:bookmarkStart w:id="2" w:name="_Hlk151453715"/>
      <w:r w:rsidRPr="00D5205C">
        <w:rPr>
          <w:rFonts w:ascii="Arial Narrow" w:hAnsi="Arial Narrow"/>
          <w:lang w:val="sr-Latn-CS"/>
        </w:rPr>
        <w:t>Ugovorne strane su se usaglasile da se ugovorena naknada plaća na godišnjem nivou, tokom trajanja ovog ugovora i to:</w:t>
      </w:r>
    </w:p>
    <w:p w:rsidR="00D5205C" w:rsidRPr="00D5205C" w:rsidRDefault="00D5205C" w:rsidP="00D5205C">
      <w:pPr>
        <w:pStyle w:val="NoSpacing"/>
        <w:jc w:val="both"/>
        <w:rPr>
          <w:rFonts w:ascii="Arial Narrow" w:hAnsi="Arial Narrow"/>
          <w:lang w:val="sr-Latn-CS"/>
        </w:rPr>
      </w:pPr>
    </w:p>
    <w:bookmarkEnd w:id="2"/>
    <w:p w:rsidR="00D5205C" w:rsidRPr="007E2DE4" w:rsidRDefault="00D5205C" w:rsidP="00D5205C">
      <w:pPr>
        <w:pStyle w:val="NoSpacing"/>
        <w:jc w:val="both"/>
        <w:rPr>
          <w:rFonts w:ascii="Arial Narrow" w:hAnsi="Arial Narrow"/>
          <w:lang w:val="sr-Latn-CS"/>
        </w:rPr>
      </w:pPr>
    </w:p>
    <w:p w:rsidR="00D5205C" w:rsidRPr="007E2DE4" w:rsidRDefault="00D5205C" w:rsidP="00D5205C">
      <w:pPr>
        <w:pStyle w:val="NoSpacing"/>
        <w:jc w:val="both"/>
        <w:rPr>
          <w:rFonts w:ascii="Arial Narrow" w:hAnsi="Arial Narrow"/>
        </w:rPr>
      </w:pPr>
      <w:r w:rsidRPr="007E2DE4">
        <w:rPr>
          <w:rFonts w:ascii="Arial Narrow" w:hAnsi="Arial Narrow"/>
          <w:lang w:val="sr-Latn-CS"/>
        </w:rPr>
        <w:t xml:space="preserve">Za prvu godinu korišćenja sezonska naknada iznosi </w:t>
      </w:r>
      <w:r w:rsidR="00141ECA" w:rsidRPr="007E2DE4">
        <w:rPr>
          <w:rFonts w:ascii="Arial Narrow" w:eastAsia="Times New Roman" w:hAnsi="Arial Narrow"/>
          <w:lang w:val="sr-Latn-CS"/>
        </w:rPr>
        <w:t>________</w:t>
      </w:r>
      <w:r w:rsidRPr="007E2DE4">
        <w:rPr>
          <w:rFonts w:ascii="Arial Narrow" w:eastAsia="Times New Roman" w:hAnsi="Arial Narrow"/>
          <w:lang w:val="sr-Latn-CS"/>
        </w:rPr>
        <w:t xml:space="preserve"> </w:t>
      </w:r>
      <w:r w:rsidRPr="007E2DE4">
        <w:rPr>
          <w:rFonts w:ascii="Arial Narrow" w:hAnsi="Arial Narrow"/>
          <w:lang w:val="sr-Latn-CS"/>
        </w:rPr>
        <w:t xml:space="preserve">EUR </w:t>
      </w:r>
      <w:r w:rsidRPr="007E2DE4">
        <w:rPr>
          <w:rFonts w:ascii="Arial Narrow" w:eastAsia="SimSun" w:hAnsi="Arial Narrow"/>
          <w:kern w:val="2"/>
          <w:lang w:val="sr-Latn-RS" w:eastAsia="hi-IN" w:bidi="hi-IN"/>
        </w:rPr>
        <w:t xml:space="preserve">(slovima: </w:t>
      </w:r>
      <w:bookmarkStart w:id="3" w:name="_Hlk187934724"/>
      <w:r w:rsidR="00141ECA" w:rsidRPr="007E2DE4">
        <w:rPr>
          <w:rFonts w:ascii="Arial Narrow" w:eastAsia="SimSun" w:hAnsi="Arial Narrow"/>
          <w:kern w:val="2"/>
          <w:lang w:val="sr-Latn-RS" w:eastAsia="hi-IN" w:bidi="hi-IN"/>
        </w:rPr>
        <w:t>_____</w:t>
      </w:r>
      <w:r w:rsidRPr="007E2DE4">
        <w:rPr>
          <w:rFonts w:ascii="Arial Narrow" w:eastAsia="SimSun" w:hAnsi="Arial Narrow"/>
          <w:kern w:val="2"/>
          <w:lang w:val="sr-Latn-RS" w:eastAsia="hi-IN" w:bidi="hi-IN"/>
        </w:rPr>
        <w:t>EUR</w:t>
      </w:r>
      <w:bookmarkEnd w:id="3"/>
      <w:r w:rsidRPr="007E2DE4">
        <w:rPr>
          <w:rFonts w:ascii="Arial Narrow" w:eastAsia="SimSun" w:hAnsi="Arial Narrow"/>
          <w:kern w:val="2"/>
          <w:lang w:val="sr-Latn-RS" w:eastAsia="hi-IN" w:bidi="hi-IN"/>
        </w:rPr>
        <w:t xml:space="preserve">),  </w:t>
      </w:r>
      <w:r w:rsidRPr="007E2DE4">
        <w:rPr>
          <w:rFonts w:ascii="Arial Narrow" w:hAnsi="Arial Narrow"/>
          <w:lang w:val="sr-Latn-CS"/>
        </w:rPr>
        <w:t>i ista se uvećava za iznos PDV-</w:t>
      </w:r>
      <w:r w:rsidRPr="007E2DE4">
        <w:rPr>
          <w:rFonts w:ascii="Arial Narrow" w:hAnsi="Arial Narrow"/>
        </w:rPr>
        <w:t>a, a ugovorne strane su saglasne da se ista plati u 3 (tri) rate prema sledećoj dinamici:</w:t>
      </w:r>
    </w:p>
    <w:p w:rsidR="00D5205C" w:rsidRPr="007E2DE4" w:rsidRDefault="00D5205C" w:rsidP="00D5205C">
      <w:pPr>
        <w:pStyle w:val="NoSpacing"/>
        <w:jc w:val="both"/>
        <w:rPr>
          <w:rFonts w:ascii="Arial Narrow" w:hAnsi="Arial Narrow"/>
        </w:rPr>
      </w:pPr>
    </w:p>
    <w:p w:rsidR="00D5205C" w:rsidRPr="007E2DE4" w:rsidRDefault="00D5205C" w:rsidP="00D5205C">
      <w:pPr>
        <w:pStyle w:val="NoSpacing"/>
        <w:jc w:val="both"/>
        <w:rPr>
          <w:rFonts w:ascii="Arial Narrow" w:hAnsi="Arial Narrow"/>
          <w:lang w:val="sr-Latn-ME"/>
        </w:rPr>
      </w:pPr>
      <w:r w:rsidRPr="007E2DE4">
        <w:rPr>
          <w:rFonts w:ascii="Arial Narrow" w:hAnsi="Arial Narrow"/>
        </w:rPr>
        <w:t xml:space="preserve">1. ratu u iznosu od </w:t>
      </w:r>
      <w:r w:rsidR="00FB01F3" w:rsidRPr="007E2DE4">
        <w:rPr>
          <w:rFonts w:ascii="Arial Narrow" w:eastAsia="Times New Roman" w:hAnsi="Arial Narrow"/>
          <w:lang w:val="sr-Latn-ME"/>
        </w:rPr>
        <w:t>____</w:t>
      </w:r>
      <w:r w:rsidRPr="007E2DE4">
        <w:rPr>
          <w:rFonts w:ascii="Arial Narrow" w:hAnsi="Arial Narrow"/>
        </w:rPr>
        <w:t xml:space="preserve"> Eur (slovima: </w:t>
      </w:r>
      <w:r w:rsidR="00FB01F3" w:rsidRPr="007E2DE4">
        <w:rPr>
          <w:rFonts w:ascii="Arial Narrow" w:eastAsia="SimSun" w:hAnsi="Arial Narrow"/>
          <w:kern w:val="2"/>
          <w:lang w:val="sr-Latn-RS" w:eastAsia="hi-IN" w:bidi="hi-IN"/>
        </w:rPr>
        <w:t>____</w:t>
      </w:r>
      <w:r w:rsidR="00E438F6" w:rsidRPr="007E2DE4">
        <w:rPr>
          <w:rFonts w:ascii="Arial Narrow" w:eastAsia="SimSun" w:hAnsi="Arial Narrow"/>
          <w:kern w:val="2"/>
          <w:lang w:val="sr-Latn-RS" w:eastAsia="hi-IN" w:bidi="hi-IN"/>
        </w:rPr>
        <w:t xml:space="preserve"> </w:t>
      </w:r>
      <w:r w:rsidRPr="007E2DE4">
        <w:rPr>
          <w:rFonts w:ascii="Arial Narrow" w:eastAsia="SimSun" w:hAnsi="Arial Narrow"/>
          <w:kern w:val="2"/>
          <w:lang w:val="sr-Latn-RS" w:eastAsia="hi-IN" w:bidi="hi-IN"/>
        </w:rPr>
        <w:t>EUR</w:t>
      </w:r>
      <w:r w:rsidRPr="007E2DE4">
        <w:rPr>
          <w:rFonts w:ascii="Arial Narrow" w:hAnsi="Arial Narrow"/>
        </w:rPr>
        <w:t>) uvaćanu za iznos PDV-a, koja dospijeva za plaćanje u momentu zaključenja ugovora</w:t>
      </w:r>
    </w:p>
    <w:p w:rsidR="00D5205C" w:rsidRPr="007E2DE4" w:rsidRDefault="00D5205C" w:rsidP="00D5205C">
      <w:pPr>
        <w:pStyle w:val="NoSpacing"/>
        <w:jc w:val="both"/>
        <w:rPr>
          <w:rFonts w:ascii="Arial Narrow" w:hAnsi="Arial Narrow"/>
          <w:lang w:val="sr-Latn-ME"/>
        </w:rPr>
      </w:pPr>
      <w:r w:rsidRPr="007E2DE4">
        <w:rPr>
          <w:rFonts w:ascii="Arial Narrow" w:hAnsi="Arial Narrow"/>
        </w:rPr>
        <w:t xml:space="preserve">2. ratu u iznosu od </w:t>
      </w:r>
      <w:r w:rsidR="00FB01F3" w:rsidRPr="007E2DE4">
        <w:rPr>
          <w:rFonts w:ascii="Arial Narrow" w:eastAsia="Times New Roman" w:hAnsi="Arial Narrow"/>
          <w:lang w:val="sr-Latn-ME"/>
        </w:rPr>
        <w:t>____</w:t>
      </w:r>
      <w:r w:rsidRPr="007E2DE4">
        <w:rPr>
          <w:rFonts w:ascii="Arial Narrow" w:eastAsia="Times New Roman" w:hAnsi="Arial Narrow"/>
        </w:rPr>
        <w:t xml:space="preserve"> </w:t>
      </w:r>
      <w:r w:rsidRPr="007E2DE4">
        <w:rPr>
          <w:rFonts w:ascii="Arial Narrow" w:hAnsi="Arial Narrow"/>
        </w:rPr>
        <w:t>Eur (slovima:</w:t>
      </w:r>
      <w:r w:rsidRPr="007E2DE4">
        <w:rPr>
          <w:rFonts w:ascii="Arial Narrow" w:eastAsia="SimSun" w:hAnsi="Arial Narrow"/>
          <w:kern w:val="2"/>
          <w:lang w:val="sr-Latn-RS" w:eastAsia="hi-IN" w:bidi="hi-IN"/>
        </w:rPr>
        <w:t xml:space="preserve"> </w:t>
      </w:r>
      <w:r w:rsidR="00FB01F3" w:rsidRPr="007E2DE4">
        <w:rPr>
          <w:rFonts w:ascii="Arial Narrow" w:eastAsia="SimSun" w:hAnsi="Arial Narrow"/>
          <w:kern w:val="2"/>
          <w:lang w:val="sr-Latn-RS" w:eastAsia="hi-IN" w:bidi="hi-IN"/>
        </w:rPr>
        <w:t>____</w:t>
      </w:r>
      <w:r w:rsidR="00E438F6" w:rsidRPr="007E2DE4">
        <w:rPr>
          <w:rFonts w:ascii="Arial Narrow" w:eastAsia="SimSun" w:hAnsi="Arial Narrow"/>
          <w:kern w:val="2"/>
          <w:lang w:val="sr-Latn-RS" w:eastAsia="hi-IN" w:bidi="hi-IN"/>
        </w:rPr>
        <w:t xml:space="preserve"> </w:t>
      </w:r>
      <w:r w:rsidRPr="007E2DE4">
        <w:rPr>
          <w:rFonts w:ascii="Arial Narrow" w:eastAsia="SimSun" w:hAnsi="Arial Narrow"/>
          <w:kern w:val="2"/>
          <w:lang w:val="sr-Latn-RS" w:eastAsia="hi-IN" w:bidi="hi-IN"/>
        </w:rPr>
        <w:t>EUR</w:t>
      </w:r>
      <w:r w:rsidRPr="007E2DE4">
        <w:rPr>
          <w:rFonts w:ascii="Arial Narrow" w:hAnsi="Arial Narrow"/>
        </w:rPr>
        <w:t xml:space="preserve">) uvećanu za iznos PDV-a, koja dospijeva za plaćanje dana  </w:t>
      </w:r>
      <w:r w:rsidRPr="007E2DE4">
        <w:rPr>
          <w:rFonts w:ascii="Arial Narrow" w:eastAsia="Times New Roman" w:hAnsi="Arial Narrow"/>
        </w:rPr>
        <w:t>_____</w:t>
      </w:r>
      <w:r w:rsidRPr="007E2DE4">
        <w:rPr>
          <w:rFonts w:ascii="Arial Narrow" w:hAnsi="Arial Narrow"/>
        </w:rPr>
        <w:t xml:space="preserve"> tekuće godine</w:t>
      </w:r>
    </w:p>
    <w:p w:rsidR="00D5205C" w:rsidRPr="007E2DE4" w:rsidRDefault="00D5205C" w:rsidP="00D5205C">
      <w:pPr>
        <w:pStyle w:val="NoSpacing"/>
        <w:jc w:val="both"/>
        <w:rPr>
          <w:rFonts w:ascii="Arial Narrow" w:hAnsi="Arial Narrow"/>
        </w:rPr>
      </w:pPr>
      <w:r w:rsidRPr="007E2DE4">
        <w:rPr>
          <w:rFonts w:ascii="Arial Narrow" w:hAnsi="Arial Narrow"/>
        </w:rPr>
        <w:t xml:space="preserve">3. ratu u iznosu od </w:t>
      </w:r>
      <w:r w:rsidR="00FB01F3" w:rsidRPr="007E2DE4">
        <w:rPr>
          <w:rFonts w:ascii="Arial Narrow" w:eastAsia="Times New Roman" w:hAnsi="Arial Narrow"/>
          <w:lang w:val="sr-Latn-ME"/>
        </w:rPr>
        <w:t>____</w:t>
      </w:r>
      <w:r w:rsidR="00E438F6" w:rsidRPr="007E2DE4">
        <w:rPr>
          <w:rFonts w:ascii="Arial Narrow" w:eastAsia="Times New Roman" w:hAnsi="Arial Narrow"/>
          <w:lang w:val="sr-Latn-ME"/>
        </w:rPr>
        <w:t xml:space="preserve"> </w:t>
      </w:r>
      <w:r w:rsidRPr="007E2DE4">
        <w:rPr>
          <w:rFonts w:ascii="Arial Narrow" w:hAnsi="Arial Narrow"/>
        </w:rPr>
        <w:t>Eur (slovima:</w:t>
      </w:r>
      <w:r w:rsidRPr="007E2DE4">
        <w:rPr>
          <w:rFonts w:ascii="Arial Narrow" w:eastAsia="SimSun" w:hAnsi="Arial Narrow"/>
          <w:kern w:val="2"/>
          <w:lang w:val="sr-Latn-RS" w:eastAsia="hi-IN" w:bidi="hi-IN"/>
        </w:rPr>
        <w:t xml:space="preserve"> </w:t>
      </w:r>
      <w:r w:rsidR="00FB01F3" w:rsidRPr="007E2DE4">
        <w:rPr>
          <w:rFonts w:ascii="Arial Narrow" w:eastAsia="SimSun" w:hAnsi="Arial Narrow"/>
          <w:kern w:val="2"/>
          <w:lang w:val="sr-Latn-RS" w:eastAsia="hi-IN" w:bidi="hi-IN"/>
        </w:rPr>
        <w:t>____</w:t>
      </w:r>
      <w:r w:rsidR="00E438F6" w:rsidRPr="007E2DE4">
        <w:rPr>
          <w:rFonts w:ascii="Arial Narrow" w:eastAsia="SimSun" w:hAnsi="Arial Narrow"/>
          <w:kern w:val="2"/>
          <w:lang w:val="sr-Latn-RS" w:eastAsia="hi-IN" w:bidi="hi-IN"/>
        </w:rPr>
        <w:t xml:space="preserve"> </w:t>
      </w:r>
      <w:r w:rsidRPr="007E2DE4">
        <w:rPr>
          <w:rFonts w:ascii="Arial Narrow" w:eastAsia="SimSun" w:hAnsi="Arial Narrow"/>
          <w:kern w:val="2"/>
          <w:lang w:val="sr-Latn-RS" w:eastAsia="hi-IN" w:bidi="hi-IN"/>
        </w:rPr>
        <w:t>EUR</w:t>
      </w:r>
      <w:r w:rsidRPr="007E2DE4">
        <w:rPr>
          <w:rFonts w:ascii="Arial Narrow" w:hAnsi="Arial Narrow"/>
        </w:rPr>
        <w:t xml:space="preserve">) uvećanu za iznos PDV-a, koja dospijeva za plaćanje dana  </w:t>
      </w:r>
      <w:r w:rsidRPr="007E2DE4">
        <w:rPr>
          <w:rFonts w:ascii="Arial Narrow" w:eastAsia="Times New Roman" w:hAnsi="Arial Narrow"/>
        </w:rPr>
        <w:t>____</w:t>
      </w:r>
      <w:r w:rsidRPr="007E2DE4">
        <w:rPr>
          <w:rFonts w:ascii="Arial Narrow" w:hAnsi="Arial Narrow"/>
        </w:rPr>
        <w:t xml:space="preserve"> tekuće godine.</w:t>
      </w:r>
    </w:p>
    <w:p w:rsidR="00D5205C" w:rsidRPr="007E2DE4" w:rsidRDefault="00D5205C" w:rsidP="00D5205C">
      <w:pPr>
        <w:pStyle w:val="NoSpacing"/>
        <w:jc w:val="both"/>
        <w:rPr>
          <w:rFonts w:ascii="Arial Narrow" w:hAnsi="Arial Narrow"/>
        </w:rPr>
      </w:pPr>
    </w:p>
    <w:p w:rsidR="00D5205C" w:rsidRPr="007E2DE4" w:rsidRDefault="00D5205C" w:rsidP="00D5205C">
      <w:pPr>
        <w:pStyle w:val="NoSpacing"/>
        <w:jc w:val="both"/>
        <w:rPr>
          <w:rFonts w:ascii="Arial Narrow" w:hAnsi="Arial Narrow"/>
          <w:lang w:val="sl-SI"/>
        </w:rPr>
      </w:pPr>
      <w:r w:rsidRPr="007E2DE4">
        <w:rPr>
          <w:rFonts w:ascii="Arial Narrow" w:hAnsi="Arial Narrow"/>
        </w:rPr>
        <w:t xml:space="preserve">U cilju obezbjeđenja plaćanja naknade u ratama, </w:t>
      </w:r>
      <w:r w:rsidR="0077541D" w:rsidRPr="007E2DE4">
        <w:rPr>
          <w:rFonts w:ascii="Arial Narrow" w:hAnsi="Arial Narrow"/>
          <w:lang w:val="hr-HR"/>
        </w:rPr>
        <w:t>ZAKUPAC</w:t>
      </w:r>
      <w:r w:rsidR="0077541D" w:rsidRPr="007E2DE4">
        <w:rPr>
          <w:rFonts w:ascii="Arial Narrow" w:hAnsi="Arial Narrow"/>
        </w:rPr>
        <w:t xml:space="preserve"> </w:t>
      </w:r>
      <w:r w:rsidRPr="007E2DE4">
        <w:rPr>
          <w:rFonts w:ascii="Arial Narrow" w:hAnsi="Arial Narrow"/>
        </w:rPr>
        <w:t xml:space="preserve">je dužan da obezbjedi bankarsku garanciju u originalu i u pisanoj formi “bez prigovora” i naplativu na prvi poziv na ime duga (druga i treća rata) sa obračunatim iznosom PDV-a, koja se deponuje kod </w:t>
      </w:r>
      <w:r w:rsidR="00E438F6" w:rsidRPr="007E2DE4">
        <w:rPr>
          <w:rFonts w:ascii="Arial Narrow" w:hAnsi="Arial Narrow"/>
          <w:lang w:val="sr-Latn-ME"/>
        </w:rPr>
        <w:t>BUDVANSKE RIVIJERE</w:t>
      </w:r>
      <w:r w:rsidRPr="007E2DE4">
        <w:rPr>
          <w:rFonts w:ascii="Arial Narrow" w:hAnsi="Arial Narrow"/>
        </w:rPr>
        <w:t xml:space="preserve"> i dospijeva najkasnije </w:t>
      </w:r>
      <w:r w:rsidRPr="007E2DE4">
        <w:rPr>
          <w:rFonts w:ascii="Arial Narrow" w:hAnsi="Arial Narrow"/>
          <w:lang w:val="sl-SI"/>
        </w:rPr>
        <w:t>15 dana od dana dospijeća poslednje rate. Ukoliko istek prethodno navedenog roka dospijeća pada na neradni dan, isti je dužan dostaviti garanciju koja dospijeva na prvi naredni radni dan.</w:t>
      </w:r>
    </w:p>
    <w:p w:rsidR="00D5205C" w:rsidRPr="007E2DE4" w:rsidRDefault="00D5205C" w:rsidP="00D5205C">
      <w:pPr>
        <w:pStyle w:val="NoSpacing"/>
        <w:jc w:val="both"/>
        <w:rPr>
          <w:rFonts w:ascii="Arial Narrow" w:hAnsi="Arial Narrow"/>
          <w:lang w:val="sl-SI"/>
        </w:rPr>
      </w:pPr>
    </w:p>
    <w:p w:rsidR="00E438F6" w:rsidRPr="007E2DE4" w:rsidRDefault="00D5205C" w:rsidP="00E438F6">
      <w:pPr>
        <w:pStyle w:val="NoSpacing"/>
        <w:jc w:val="both"/>
        <w:rPr>
          <w:rFonts w:ascii="Arial Narrow" w:hAnsi="Arial Narrow"/>
          <w:highlight w:val="cyan"/>
          <w:lang w:val="sr-Latn-CS"/>
        </w:rPr>
      </w:pPr>
      <w:r w:rsidRPr="007E2DE4">
        <w:rPr>
          <w:rFonts w:ascii="Arial Narrow" w:hAnsi="Arial Narrow"/>
        </w:rPr>
        <w:t xml:space="preserve">Ugovorne strane su se usaglasile da se plaćanje ugovorene naknade vrši na račun broj </w:t>
      </w:r>
      <w:del w:id="4" w:author="Milena Raičković" w:date="2025-05-27T14:58:00Z">
        <w:r w:rsidR="00E438F6" w:rsidRPr="007E2DE4" w:rsidDel="005D4123">
          <w:rPr>
            <w:rFonts w:ascii="Arial Narrow" w:hAnsi="Arial Narrow"/>
            <w:b/>
            <w:bCs/>
            <w:lang w:val="sr-Latn-CS"/>
          </w:rPr>
          <w:delText>530 – 4526 – 15</w:delText>
        </w:r>
      </w:del>
      <w:ins w:id="5" w:author="Milena Raičković" w:date="2025-05-27T14:58:00Z">
        <w:r w:rsidR="005D4123">
          <w:rPr>
            <w:rFonts w:ascii="Arial Narrow" w:hAnsi="Arial Narrow"/>
            <w:b/>
            <w:bCs/>
            <w:lang w:val="sr-Latn-CS"/>
          </w:rPr>
          <w:t>___________</w:t>
        </w:r>
      </w:ins>
      <w:r w:rsidR="00E438F6" w:rsidRPr="007E2DE4">
        <w:rPr>
          <w:rFonts w:ascii="Arial Narrow" w:hAnsi="Arial Narrow"/>
          <w:lang w:val="sr-Latn-CS"/>
        </w:rPr>
        <w:t xml:space="preserve"> </w:t>
      </w:r>
      <w:r w:rsidR="00E438F6" w:rsidRPr="007E2DE4">
        <w:rPr>
          <w:rFonts w:ascii="Arial Narrow" w:hAnsi="Arial Narrow"/>
        </w:rPr>
        <w:t>sa obaveznim upisom poreskog identifikacionog broja poreskog obveznika</w:t>
      </w:r>
      <w:ins w:id="6" w:author="Milena Raičković" w:date="2025-05-27T14:58:00Z">
        <w:r w:rsidR="005D4123">
          <w:rPr>
            <w:rFonts w:ascii="Arial Narrow" w:hAnsi="Arial Narrow"/>
            <w:lang w:val="sr-Latn-ME"/>
          </w:rPr>
          <w:t>___</w:t>
        </w:r>
      </w:ins>
      <w:del w:id="7" w:author="Milena Raičković" w:date="2025-05-27T14:58:00Z">
        <w:r w:rsidR="00E438F6" w:rsidRPr="007E2DE4" w:rsidDel="005D4123">
          <w:rPr>
            <w:rFonts w:ascii="Arial Narrow" w:hAnsi="Arial Narrow"/>
          </w:rPr>
          <w:delText xml:space="preserve"> (</w:delText>
        </w:r>
        <w:r w:rsidR="00E438F6" w:rsidRPr="007E2DE4" w:rsidDel="005D4123">
          <w:rPr>
            <w:rFonts w:ascii="Arial Narrow" w:eastAsia="Times New Roman" w:hAnsi="Arial Narrow"/>
            <w:lang w:eastAsia="sr-Latn-ME"/>
          </w:rPr>
          <w:delText>02391082</w:delText>
        </w:r>
        <w:r w:rsidR="00E438F6" w:rsidRPr="007E2DE4" w:rsidDel="005D4123">
          <w:rPr>
            <w:rFonts w:ascii="Arial Narrow" w:eastAsia="Times New Roman" w:hAnsi="Arial Narrow"/>
            <w:lang w:val="sr-Latn-CS"/>
          </w:rPr>
          <w:delText>).</w:delText>
        </w:r>
      </w:del>
    </w:p>
    <w:p w:rsidR="00D5205C" w:rsidRPr="007E2DE4" w:rsidRDefault="00D5205C" w:rsidP="00D5205C">
      <w:pPr>
        <w:pStyle w:val="NoSpacing"/>
        <w:jc w:val="both"/>
        <w:rPr>
          <w:rFonts w:ascii="Arial Narrow" w:hAnsi="Arial Narrow"/>
          <w:lang w:val="sr-Latn-RS"/>
        </w:rPr>
      </w:pPr>
    </w:p>
    <w:p w:rsidR="00D5205C" w:rsidRPr="007E2DE4" w:rsidRDefault="00D5205C" w:rsidP="00D5205C">
      <w:pPr>
        <w:pStyle w:val="NoSpacing"/>
        <w:jc w:val="both"/>
        <w:rPr>
          <w:rFonts w:ascii="Arial Narrow" w:hAnsi="Arial Narrow"/>
        </w:rPr>
      </w:pPr>
      <w:r w:rsidRPr="007E2DE4">
        <w:rPr>
          <w:rFonts w:ascii="Arial Narrow" w:hAnsi="Arial Narrow"/>
        </w:rPr>
        <w:t xml:space="preserve">Ugovorne strane su se saglasile da će </w:t>
      </w:r>
      <w:r w:rsidR="00E438F6" w:rsidRPr="007E2DE4">
        <w:rPr>
          <w:rFonts w:ascii="Arial Narrow" w:hAnsi="Arial Narrow"/>
          <w:lang w:val="sr-Latn-ME"/>
        </w:rPr>
        <w:t>BUDVANSKA RIVIJERA</w:t>
      </w:r>
      <w:r w:rsidRPr="007E2DE4">
        <w:rPr>
          <w:rFonts w:ascii="Arial Narrow" w:hAnsi="Arial Narrow"/>
        </w:rPr>
        <w:t xml:space="preserve"> nakon uplate naknade za sezonsko korišćenje morskog dobra za svaku narednu godinu nakon godine zaključenja ugovora, </w:t>
      </w:r>
      <w:r w:rsidR="0077541D" w:rsidRPr="007E2DE4">
        <w:rPr>
          <w:rFonts w:ascii="Arial Narrow" w:hAnsi="Arial Narrow"/>
          <w:lang w:val="hr-HR"/>
        </w:rPr>
        <w:t>ZAKUPCU</w:t>
      </w:r>
      <w:r w:rsidR="0077541D" w:rsidRPr="007E2DE4">
        <w:rPr>
          <w:rFonts w:ascii="Arial Narrow" w:hAnsi="Arial Narrow"/>
        </w:rPr>
        <w:t xml:space="preserve"> </w:t>
      </w:r>
      <w:r w:rsidRPr="007E2DE4">
        <w:rPr>
          <w:rFonts w:ascii="Arial Narrow" w:hAnsi="Arial Narrow"/>
        </w:rPr>
        <w:t>izdati Potvrdu o izvršenoj uplati na osnovu koje isti može pribaviti odgovarajuća odobrenja za rad ukoliko obavlja djelatnost na kupalištu.</w:t>
      </w:r>
    </w:p>
    <w:p w:rsidR="00D5205C" w:rsidRPr="007E2DE4" w:rsidRDefault="00D5205C" w:rsidP="00D5205C">
      <w:pPr>
        <w:pStyle w:val="NoSpacing"/>
        <w:jc w:val="both"/>
        <w:rPr>
          <w:rFonts w:ascii="Arial Narrow" w:hAnsi="Arial Narrow"/>
        </w:rPr>
      </w:pPr>
    </w:p>
    <w:p w:rsidR="00764786" w:rsidRPr="007E2DE4" w:rsidRDefault="00764786" w:rsidP="00D5205C">
      <w:pPr>
        <w:pStyle w:val="NoSpacing"/>
        <w:jc w:val="both"/>
        <w:rPr>
          <w:rFonts w:ascii="Arial Narrow" w:hAnsi="Arial Narrow"/>
          <w:b/>
          <w:bCs/>
          <w:lang w:val="sr-Latn-ME"/>
        </w:rPr>
      </w:pPr>
    </w:p>
    <w:p w:rsidR="00D5205C" w:rsidRPr="001C7B46" w:rsidRDefault="00D5205C" w:rsidP="00D5205C">
      <w:pPr>
        <w:pStyle w:val="NoSpacing"/>
        <w:jc w:val="both"/>
        <w:rPr>
          <w:rFonts w:ascii="Arial Narrow" w:hAnsi="Arial Narrow"/>
        </w:rPr>
      </w:pPr>
      <w:r w:rsidRPr="00FB01F3">
        <w:rPr>
          <w:rFonts w:ascii="Arial Narrow" w:hAnsi="Arial Narrow"/>
          <w:b/>
          <w:bCs/>
        </w:rPr>
        <w:t>VI ČINIDBENA GARANCIJA</w:t>
      </w:r>
    </w:p>
    <w:p w:rsidR="00D5205C" w:rsidRPr="001C7B46" w:rsidRDefault="00D5205C" w:rsidP="00D5205C">
      <w:pPr>
        <w:pStyle w:val="NoSpacing"/>
        <w:jc w:val="both"/>
        <w:rPr>
          <w:rFonts w:ascii="Arial Narrow" w:hAnsi="Arial Narrow"/>
        </w:rPr>
      </w:pPr>
      <w:r w:rsidRPr="001C7B46">
        <w:rPr>
          <w:rFonts w:ascii="Arial Narrow" w:hAnsi="Arial Narrow"/>
        </w:rPr>
        <w:tab/>
      </w:r>
      <w:r w:rsidRPr="001C7B46">
        <w:rPr>
          <w:rFonts w:ascii="Arial Narrow" w:hAnsi="Arial Narrow"/>
        </w:rPr>
        <w:tab/>
      </w:r>
      <w:r w:rsidRPr="001C7B46">
        <w:rPr>
          <w:rFonts w:ascii="Arial Narrow" w:hAnsi="Arial Narrow"/>
        </w:rPr>
        <w:tab/>
      </w:r>
      <w:r w:rsidRPr="001C7B46">
        <w:rPr>
          <w:rFonts w:ascii="Arial Narrow" w:hAnsi="Arial Narrow"/>
        </w:rPr>
        <w:tab/>
      </w:r>
      <w:r w:rsidRPr="001C7B46">
        <w:rPr>
          <w:rFonts w:ascii="Arial Narrow" w:hAnsi="Arial Narrow"/>
        </w:rPr>
        <w:tab/>
      </w:r>
      <w:r w:rsidRPr="001C7B46">
        <w:rPr>
          <w:rFonts w:ascii="Arial Narrow" w:hAnsi="Arial Narrow"/>
        </w:rPr>
        <w:tab/>
      </w:r>
      <w:r w:rsidRPr="001C7B46">
        <w:rPr>
          <w:rFonts w:ascii="Arial Narrow" w:hAnsi="Arial Narrow"/>
        </w:rPr>
        <w:tab/>
        <w:t>Član 6.</w:t>
      </w:r>
    </w:p>
    <w:p w:rsidR="00D5205C" w:rsidRPr="00D5205C" w:rsidRDefault="00D5205C" w:rsidP="00D5205C">
      <w:pPr>
        <w:pStyle w:val="NoSpacing"/>
        <w:jc w:val="both"/>
        <w:rPr>
          <w:rFonts w:ascii="Arial Narrow" w:hAnsi="Arial Narrow"/>
        </w:rPr>
      </w:pPr>
      <w:r w:rsidRPr="00D5205C">
        <w:rPr>
          <w:rFonts w:ascii="Arial Narrow" w:hAnsi="Arial Narrow"/>
        </w:rPr>
        <w:t xml:space="preserve">Činidbena garancija je garancija izdata od banke kojom se garantuje da će </w:t>
      </w:r>
      <w:r w:rsidR="00A34DDC">
        <w:rPr>
          <w:rFonts w:ascii="Arial Narrow" w:hAnsi="Arial Narrow"/>
          <w:lang w:val="sr-Latn-ME"/>
        </w:rPr>
        <w:t xml:space="preserve">ZAKUPAC </w:t>
      </w:r>
      <w:r w:rsidRPr="00D5205C">
        <w:rPr>
          <w:rFonts w:ascii="Arial Narrow" w:hAnsi="Arial Narrow"/>
        </w:rPr>
        <w:t>uredno izvršavati ugovorene obaveze, a posebno obaveze utvrđene pozitivno pravnim propisima koji regulišu djelatnost i tiču se predmeta zakupa.</w:t>
      </w:r>
    </w:p>
    <w:p w:rsidR="00D5205C" w:rsidRPr="00D5205C" w:rsidRDefault="00D5205C" w:rsidP="00D5205C">
      <w:pPr>
        <w:pStyle w:val="NoSpacing"/>
        <w:jc w:val="both"/>
        <w:rPr>
          <w:rFonts w:ascii="Arial Narrow" w:hAnsi="Arial Narrow"/>
        </w:rPr>
      </w:pPr>
    </w:p>
    <w:p w:rsidR="00D5205C" w:rsidRPr="00D5205C" w:rsidRDefault="00A34DDC" w:rsidP="00D5205C">
      <w:pPr>
        <w:pStyle w:val="NoSpacing"/>
        <w:jc w:val="both"/>
        <w:rPr>
          <w:rFonts w:ascii="Arial Narrow" w:hAnsi="Arial Narrow"/>
        </w:rPr>
      </w:pPr>
      <w:r>
        <w:rPr>
          <w:rFonts w:ascii="Arial Narrow" w:hAnsi="Arial Narrow"/>
          <w:lang w:val="sr-Latn-ME"/>
        </w:rPr>
        <w:t>ZAKUPAC</w:t>
      </w:r>
      <w:r w:rsidRPr="00D5205C">
        <w:rPr>
          <w:rFonts w:ascii="Arial Narrow" w:hAnsi="Arial Narrow"/>
        </w:rPr>
        <w:t xml:space="preserve"> </w:t>
      </w:r>
      <w:r w:rsidR="00D5205C" w:rsidRPr="00D5205C">
        <w:rPr>
          <w:rFonts w:ascii="Arial Narrow" w:hAnsi="Arial Narrow"/>
        </w:rPr>
        <w:t xml:space="preserve">je </w:t>
      </w:r>
      <w:r w:rsidR="00D5205C" w:rsidRPr="00D5205C">
        <w:rPr>
          <w:rFonts w:ascii="Arial Narrow" w:eastAsia="Times New Roman" w:hAnsi="Arial Narrow"/>
          <w:lang w:val="hr-HR"/>
        </w:rPr>
        <w:t xml:space="preserve">dužan da do dana određenog za zaključenje ugovora dostavi godišnju činidbenu garanciju, odnosno originalnu bankarsku garanciju, bezuslovnu, i naplativu na prvi poziv, kojom će garantovati dobro izvršenje ugovorom preuzetih obaveza i kojom će se omogućiti naplata u korist </w:t>
      </w:r>
      <w:r w:rsidR="00246798">
        <w:rPr>
          <w:rFonts w:ascii="Arial Narrow" w:eastAsia="Times New Roman" w:hAnsi="Arial Narrow"/>
          <w:lang w:val="hr-HR"/>
        </w:rPr>
        <w:t>BUDVANSKE RIVIJERE</w:t>
      </w:r>
      <w:r w:rsidR="00246798" w:rsidRPr="00D5205C">
        <w:rPr>
          <w:rFonts w:ascii="Arial Narrow" w:eastAsia="Times New Roman" w:hAnsi="Arial Narrow"/>
          <w:lang w:val="hr-HR"/>
        </w:rPr>
        <w:t xml:space="preserve"> </w:t>
      </w:r>
      <w:r w:rsidR="00D5205C" w:rsidRPr="00D5205C">
        <w:rPr>
          <w:rFonts w:ascii="Arial Narrow" w:eastAsia="Times New Roman" w:hAnsi="Arial Narrow"/>
          <w:lang w:val="hr-HR"/>
        </w:rPr>
        <w:t>u slučaju kršenja ugovornih obaveza u visini od 20%, od ukupno ugovorene zakupnine uvećane za PDV</w:t>
      </w:r>
      <w:r w:rsidR="00D5205C" w:rsidRPr="00246798">
        <w:rPr>
          <w:rFonts w:ascii="Arial Narrow" w:eastAsia="Times New Roman" w:hAnsi="Arial Narrow"/>
          <w:color w:val="FF0000"/>
          <w:lang w:val="hr-HR"/>
        </w:rPr>
        <w:t>,</w:t>
      </w:r>
      <w:r w:rsidR="00D5205C" w:rsidRPr="00D5205C">
        <w:rPr>
          <w:rFonts w:ascii="Arial Narrow" w:eastAsia="Times New Roman" w:hAnsi="Arial Narrow"/>
          <w:lang w:val="hr-HR"/>
        </w:rPr>
        <w:t xml:space="preserve"> sa obavezom njenog godišnjeg obnavljanja tokom trajanja ugovora.</w:t>
      </w:r>
    </w:p>
    <w:p w:rsidR="00D5205C" w:rsidRPr="00D5205C" w:rsidRDefault="00D5205C" w:rsidP="00D5205C">
      <w:pPr>
        <w:pStyle w:val="NoSpacing"/>
        <w:jc w:val="both"/>
        <w:rPr>
          <w:rFonts w:ascii="Arial Narrow" w:hAnsi="Arial Narrow"/>
        </w:rPr>
      </w:pPr>
    </w:p>
    <w:p w:rsidR="00D5205C" w:rsidRPr="00D5205C" w:rsidRDefault="00A34DDC" w:rsidP="00D5205C">
      <w:pPr>
        <w:pStyle w:val="NoSpacing"/>
        <w:jc w:val="both"/>
        <w:rPr>
          <w:rFonts w:ascii="Arial Narrow" w:eastAsia="Times New Roman" w:hAnsi="Arial Narrow"/>
          <w:lang w:val="sl-SI" w:eastAsia="sr-Latn-ME"/>
        </w:rPr>
      </w:pPr>
      <w:r>
        <w:rPr>
          <w:rFonts w:ascii="Arial Narrow" w:eastAsia="Times New Roman" w:hAnsi="Arial Narrow"/>
          <w:lang w:val="sl-SI" w:eastAsia="sr-Latn-ME"/>
        </w:rPr>
        <w:t>ZAKUPAC</w:t>
      </w:r>
      <w:r w:rsidRPr="00D5205C">
        <w:rPr>
          <w:rFonts w:ascii="Arial Narrow" w:eastAsia="Times New Roman" w:hAnsi="Arial Narrow"/>
          <w:lang w:val="sl-SI" w:eastAsia="sr-Latn-ME"/>
        </w:rPr>
        <w:t xml:space="preserve"> </w:t>
      </w:r>
      <w:r w:rsidR="00D5205C" w:rsidRPr="00D5205C">
        <w:rPr>
          <w:rFonts w:ascii="Arial Narrow" w:eastAsia="Times New Roman" w:hAnsi="Arial Narrow"/>
          <w:lang w:val="sl-SI" w:eastAsia="sr-Latn-ME"/>
        </w:rPr>
        <w:t xml:space="preserve">je dužan da </w:t>
      </w:r>
      <w:r w:rsidR="00246798">
        <w:rPr>
          <w:rFonts w:ascii="Arial Narrow" w:eastAsia="Times New Roman" w:hAnsi="Arial Narrow"/>
          <w:lang w:val="sl-SI" w:eastAsia="sr-Latn-ME"/>
        </w:rPr>
        <w:t>BUDVANSKOJ RIVIJERI</w:t>
      </w:r>
      <w:r w:rsidR="00D5205C" w:rsidRPr="00D5205C">
        <w:rPr>
          <w:rFonts w:ascii="Arial Narrow" w:eastAsia="Times New Roman" w:hAnsi="Arial Narrow"/>
          <w:lang w:val="sl-SI" w:eastAsia="sr-Latn-ME"/>
        </w:rPr>
        <w:t xml:space="preserve"> dostavi originalnu bankarsku garanciju bliže opisanu u stavu 1. ovog člana, najkasnije do dana zaključenja ugovora, odnosno za  naredne godine najkasnije do dana određenog za plaćanje godišnje naknade u smislu odredbe člana 5. ovog Ugovora, sa rokom važenja do 31.12. tekuće godine.</w:t>
      </w:r>
    </w:p>
    <w:p w:rsidR="00D5205C" w:rsidRPr="00D5205C" w:rsidRDefault="00D5205C" w:rsidP="00D5205C">
      <w:pPr>
        <w:pStyle w:val="NoSpacing"/>
        <w:jc w:val="both"/>
        <w:rPr>
          <w:rFonts w:ascii="Arial Narrow" w:eastAsia="Times New Roman" w:hAnsi="Arial Narrow"/>
          <w:lang w:val="sl-SI" w:eastAsia="sr-Latn-ME"/>
        </w:rPr>
      </w:pPr>
    </w:p>
    <w:p w:rsidR="00D5205C" w:rsidRPr="00D5205C" w:rsidRDefault="00D5205C" w:rsidP="00D5205C">
      <w:pPr>
        <w:pStyle w:val="NoSpacing"/>
        <w:jc w:val="both"/>
        <w:rPr>
          <w:rFonts w:ascii="Arial Narrow" w:eastAsia="Times New Roman" w:hAnsi="Arial Narrow"/>
          <w:lang w:val="sl-SI" w:eastAsia="sr-Latn-ME"/>
        </w:rPr>
      </w:pPr>
      <w:r w:rsidRPr="00D5205C">
        <w:rPr>
          <w:rFonts w:ascii="Arial Narrow" w:eastAsia="Times New Roman" w:hAnsi="Arial Narrow"/>
          <w:lang w:val="sl-SI" w:eastAsia="sr-Latn-ME"/>
        </w:rPr>
        <w:t xml:space="preserve">Činidbena garancija aktiviraće se u slučaju evidentirane teže povrede ugovorenih obaveza. Ona se može kombinovati sa Opomenom pred raskid, a može se aktivirati i samostalno uz obavještenje </w:t>
      </w:r>
      <w:r w:rsidR="00A34DDC">
        <w:rPr>
          <w:rFonts w:ascii="Arial Narrow" w:eastAsia="Times New Roman" w:hAnsi="Arial Narrow"/>
          <w:lang w:val="sl-SI" w:eastAsia="sr-Latn-ME"/>
        </w:rPr>
        <w:t xml:space="preserve">ZAKUPCU </w:t>
      </w:r>
      <w:r w:rsidRPr="00D5205C">
        <w:rPr>
          <w:rFonts w:ascii="Arial Narrow" w:eastAsia="Times New Roman" w:hAnsi="Arial Narrow"/>
          <w:lang w:val="sl-SI" w:eastAsia="sr-Latn-ME"/>
        </w:rPr>
        <w:t>o razlogu aktivacije.</w:t>
      </w:r>
    </w:p>
    <w:p w:rsidR="00D5205C" w:rsidRPr="00D5205C" w:rsidRDefault="00D5205C" w:rsidP="00D5205C">
      <w:pPr>
        <w:pStyle w:val="NoSpacing"/>
        <w:jc w:val="both"/>
        <w:rPr>
          <w:rFonts w:ascii="Arial Narrow" w:eastAsia="Times New Roman" w:hAnsi="Arial Narrow"/>
          <w:lang w:val="sl-SI" w:eastAsia="sr-Latn-ME"/>
        </w:rPr>
      </w:pPr>
    </w:p>
    <w:p w:rsidR="00D5205C" w:rsidRPr="00D5205C" w:rsidRDefault="00D5205C" w:rsidP="00D5205C">
      <w:pPr>
        <w:pStyle w:val="NoSpacing"/>
        <w:jc w:val="both"/>
        <w:rPr>
          <w:rFonts w:ascii="Arial Narrow" w:eastAsia="Times New Roman" w:hAnsi="Arial Narrow"/>
          <w:lang w:val="hr-HR"/>
        </w:rPr>
      </w:pPr>
      <w:r w:rsidRPr="00D5205C">
        <w:rPr>
          <w:rFonts w:ascii="Arial Narrow" w:eastAsia="Times New Roman" w:hAnsi="Arial Narrow"/>
          <w:lang w:val="hr-HR"/>
        </w:rPr>
        <w:t xml:space="preserve">U slučaju aktivacije činidbene garancije, </w:t>
      </w:r>
      <w:r w:rsidR="00A34DDC">
        <w:rPr>
          <w:rFonts w:ascii="Arial Narrow" w:eastAsia="Times New Roman" w:hAnsi="Arial Narrow"/>
          <w:lang w:val="hr-HR"/>
        </w:rPr>
        <w:t>ZAKUPAC</w:t>
      </w:r>
      <w:r w:rsidR="00A34DDC" w:rsidRPr="00D5205C">
        <w:rPr>
          <w:rFonts w:ascii="Arial Narrow" w:eastAsia="Times New Roman" w:hAnsi="Arial Narrow"/>
          <w:lang w:val="hr-HR"/>
        </w:rPr>
        <w:t xml:space="preserve"> </w:t>
      </w:r>
      <w:r w:rsidRPr="00D5205C">
        <w:rPr>
          <w:rFonts w:ascii="Arial Narrow" w:eastAsia="Times New Roman" w:hAnsi="Arial Narrow"/>
          <w:lang w:val="hr-HR"/>
        </w:rPr>
        <w:t>je dužan da u roku od 15 dana od dana aktivacije garancije dostavi obnovljenu činidbenu garanciju u visini od 20% od ukupno utvrđene zakupnine uvećane za PDV, pod prijetnjom raskida ugovora.</w:t>
      </w:r>
    </w:p>
    <w:p w:rsidR="00D5205C" w:rsidRDefault="00D5205C" w:rsidP="00D5205C">
      <w:pPr>
        <w:pStyle w:val="NoSpacing"/>
        <w:jc w:val="both"/>
        <w:rPr>
          <w:rFonts w:ascii="Arial Narrow" w:eastAsia="Times New Roman" w:hAnsi="Arial Narrow"/>
          <w:lang w:val="sl-SI" w:eastAsia="sr-Latn-ME"/>
        </w:rPr>
      </w:pPr>
    </w:p>
    <w:p w:rsidR="00764786" w:rsidRPr="00D5205C" w:rsidRDefault="00764786" w:rsidP="00D5205C">
      <w:pPr>
        <w:pStyle w:val="NoSpacing"/>
        <w:jc w:val="both"/>
        <w:rPr>
          <w:rFonts w:ascii="Arial Narrow" w:eastAsia="Times New Roman" w:hAnsi="Arial Narrow"/>
          <w:lang w:val="sl-SI" w:eastAsia="sr-Latn-ME"/>
        </w:rPr>
      </w:pPr>
    </w:p>
    <w:p w:rsidR="00D5205C" w:rsidRPr="00FB01F3" w:rsidRDefault="00D5205C" w:rsidP="00D5205C">
      <w:pPr>
        <w:pStyle w:val="NoSpacing"/>
        <w:jc w:val="both"/>
        <w:rPr>
          <w:rFonts w:ascii="Arial Narrow" w:eastAsia="Times New Roman" w:hAnsi="Arial Narrow"/>
          <w:b/>
          <w:bCs/>
          <w:lang w:val="sl-SI" w:eastAsia="sr-Latn-ME"/>
        </w:rPr>
      </w:pPr>
      <w:r w:rsidRPr="00FB01F3">
        <w:rPr>
          <w:rFonts w:ascii="Arial Narrow" w:eastAsia="Times New Roman" w:hAnsi="Arial Narrow"/>
          <w:b/>
          <w:bCs/>
          <w:lang w:val="sl-SI" w:eastAsia="sr-Latn-ME"/>
        </w:rPr>
        <w:t>VII OBAVLJANJE DJELATNOSTI</w:t>
      </w:r>
    </w:p>
    <w:p w:rsidR="00D5205C" w:rsidRPr="00D5205C" w:rsidRDefault="00D5205C" w:rsidP="00D5205C">
      <w:pPr>
        <w:pStyle w:val="NoSpacing"/>
        <w:jc w:val="both"/>
        <w:rPr>
          <w:rFonts w:ascii="Arial Narrow" w:eastAsia="Times New Roman" w:hAnsi="Arial Narrow"/>
          <w:lang w:val="sl-SI" w:eastAsia="sr-Latn-ME"/>
        </w:rPr>
      </w:pPr>
      <w:r w:rsidRPr="00D5205C">
        <w:rPr>
          <w:rFonts w:ascii="Arial Narrow" w:eastAsia="Times New Roman" w:hAnsi="Arial Narrow"/>
          <w:lang w:val="sl-SI" w:eastAsia="sr-Latn-ME"/>
        </w:rPr>
        <w:tab/>
      </w:r>
      <w:r w:rsidRPr="00D5205C">
        <w:rPr>
          <w:rFonts w:ascii="Arial Narrow" w:eastAsia="Times New Roman" w:hAnsi="Arial Narrow"/>
          <w:lang w:val="sl-SI" w:eastAsia="sr-Latn-ME"/>
        </w:rPr>
        <w:tab/>
      </w:r>
      <w:r w:rsidRPr="00D5205C">
        <w:rPr>
          <w:rFonts w:ascii="Arial Narrow" w:eastAsia="Times New Roman" w:hAnsi="Arial Narrow"/>
          <w:lang w:val="sl-SI" w:eastAsia="sr-Latn-ME"/>
        </w:rPr>
        <w:tab/>
      </w:r>
      <w:r w:rsidRPr="00D5205C">
        <w:rPr>
          <w:rFonts w:ascii="Arial Narrow" w:eastAsia="Times New Roman" w:hAnsi="Arial Narrow"/>
          <w:lang w:val="sl-SI" w:eastAsia="sr-Latn-ME"/>
        </w:rPr>
        <w:tab/>
      </w:r>
      <w:r w:rsidRPr="00D5205C">
        <w:rPr>
          <w:rFonts w:ascii="Arial Narrow" w:eastAsia="Times New Roman" w:hAnsi="Arial Narrow"/>
          <w:lang w:val="sl-SI" w:eastAsia="sr-Latn-ME"/>
        </w:rPr>
        <w:tab/>
      </w:r>
      <w:r w:rsidRPr="00D5205C">
        <w:rPr>
          <w:rFonts w:ascii="Arial Narrow" w:eastAsia="Times New Roman" w:hAnsi="Arial Narrow"/>
          <w:lang w:val="sl-SI" w:eastAsia="sr-Latn-ME"/>
        </w:rPr>
        <w:tab/>
        <w:t xml:space="preserve">            Član 7.</w:t>
      </w:r>
    </w:p>
    <w:p w:rsidR="00D5205C" w:rsidRPr="00FB01F3" w:rsidRDefault="00A34DDC" w:rsidP="001D70AD">
      <w:pPr>
        <w:pStyle w:val="NoSpacing"/>
        <w:jc w:val="both"/>
        <w:rPr>
          <w:rFonts w:ascii="Arial Narrow" w:eastAsia="Times New Roman" w:hAnsi="Arial Narrow"/>
          <w:lang w:val="sl-SI" w:eastAsia="sr-Latn-ME"/>
        </w:rPr>
      </w:pPr>
      <w:r>
        <w:rPr>
          <w:rFonts w:ascii="Arial Narrow" w:eastAsia="Times New Roman" w:hAnsi="Arial Narrow"/>
          <w:lang w:val="sl-SI" w:eastAsia="sr-Latn-ME"/>
        </w:rPr>
        <w:t xml:space="preserve">ZAKUPAC </w:t>
      </w:r>
      <w:r w:rsidR="00D5205C" w:rsidRPr="00D5205C">
        <w:rPr>
          <w:rFonts w:ascii="Arial Narrow" w:eastAsia="Times New Roman" w:hAnsi="Arial Narrow"/>
          <w:lang w:val="sl-SI" w:eastAsia="sr-Latn-ME"/>
        </w:rPr>
        <w:t xml:space="preserve">će na predmetu zakupa – kupalište </w:t>
      </w:r>
      <w:r w:rsidR="00FB01F3">
        <w:rPr>
          <w:rFonts w:ascii="Arial Narrow" w:eastAsia="Times New Roman" w:hAnsi="Arial Narrow"/>
          <w:color w:val="000000"/>
          <w:lang w:val="sl-SI"/>
        </w:rPr>
        <w:t>___</w:t>
      </w:r>
      <w:r w:rsidR="00D5205C" w:rsidRPr="00D5205C">
        <w:rPr>
          <w:rFonts w:ascii="Arial Narrow" w:eastAsia="Times New Roman" w:hAnsi="Arial Narrow"/>
          <w:color w:val="000000"/>
          <w:lang w:val="sl-SI"/>
        </w:rPr>
        <w:t xml:space="preserve"> u opštini </w:t>
      </w:r>
      <w:r w:rsidR="00FB01F3">
        <w:rPr>
          <w:rFonts w:ascii="Arial Narrow" w:eastAsia="Times New Roman" w:hAnsi="Arial Narrow"/>
          <w:color w:val="000000"/>
          <w:lang w:val="sl-SI"/>
        </w:rPr>
        <w:t xml:space="preserve">Budva, </w:t>
      </w:r>
      <w:r w:rsidR="00FB01F3">
        <w:rPr>
          <w:rFonts w:ascii="Arial Narrow" w:eastAsia="Times New Roman" w:hAnsi="Arial Narrow"/>
          <w:lang w:val="sl-SI" w:eastAsia="sr-Latn-ME"/>
        </w:rPr>
        <w:t>o</w:t>
      </w:r>
      <w:r w:rsidR="00D5205C" w:rsidRPr="00D5205C">
        <w:rPr>
          <w:rFonts w:ascii="Arial Narrow" w:eastAsia="Times New Roman" w:hAnsi="Arial Narrow"/>
          <w:lang w:val="sl-SI" w:eastAsia="sr-Latn-ME"/>
        </w:rPr>
        <w:t>bavljati djelatnost izdavanja plažnog mobilijara, i to u periodu od 01.05. do 31.10, isključivo u skladu sa Uslovima za organizaciju kupališta, koji čine sastavni dio ovog Ugovora</w:t>
      </w:r>
    </w:p>
    <w:p w:rsidR="00D5205C" w:rsidRPr="00D5205C" w:rsidRDefault="00D5205C" w:rsidP="00D5205C">
      <w:pPr>
        <w:pStyle w:val="NoSpacing"/>
        <w:jc w:val="both"/>
        <w:rPr>
          <w:rFonts w:ascii="Arial Narrow" w:hAnsi="Arial Narrow"/>
          <w:highlight w:val="green"/>
        </w:rPr>
      </w:pPr>
    </w:p>
    <w:p w:rsidR="00D5205C" w:rsidRPr="00D5205C" w:rsidRDefault="00D5205C" w:rsidP="00D5205C">
      <w:pPr>
        <w:pStyle w:val="NoSpacing"/>
        <w:jc w:val="both"/>
        <w:rPr>
          <w:rFonts w:ascii="Arial Narrow" w:hAnsi="Arial Narrow"/>
        </w:rPr>
      </w:pPr>
    </w:p>
    <w:p w:rsidR="00D5205C" w:rsidRPr="00FB01F3" w:rsidRDefault="00D5205C" w:rsidP="00D5205C">
      <w:pPr>
        <w:pStyle w:val="NoSpacing"/>
        <w:jc w:val="both"/>
        <w:rPr>
          <w:rFonts w:ascii="Arial Narrow" w:hAnsi="Arial Narrow"/>
          <w:b/>
          <w:bCs/>
          <w:lang w:val="sr-Latn-ME"/>
        </w:rPr>
      </w:pPr>
      <w:r w:rsidRPr="00FB01F3">
        <w:rPr>
          <w:rFonts w:ascii="Arial Narrow" w:hAnsi="Arial Narrow"/>
          <w:b/>
          <w:bCs/>
          <w:lang w:val="sl-SI"/>
        </w:rPr>
        <w:t xml:space="preserve">VIII </w:t>
      </w:r>
      <w:r w:rsidRPr="00FB01F3">
        <w:rPr>
          <w:rFonts w:ascii="Arial Narrow" w:hAnsi="Arial Narrow"/>
          <w:b/>
          <w:bCs/>
        </w:rPr>
        <w:t xml:space="preserve">OBAVEZE </w:t>
      </w:r>
      <w:r w:rsidR="009F1BEA" w:rsidRPr="00FB01F3">
        <w:rPr>
          <w:rFonts w:ascii="Arial Narrow" w:hAnsi="Arial Narrow"/>
          <w:b/>
          <w:bCs/>
          <w:lang w:val="sr-Latn-ME"/>
        </w:rPr>
        <w:t>BUDVANSKE RIVIJERE</w:t>
      </w:r>
    </w:p>
    <w:p w:rsidR="00D5205C" w:rsidRPr="00D5205C" w:rsidRDefault="00D5205C" w:rsidP="00764786">
      <w:pPr>
        <w:pStyle w:val="NoSpacing"/>
        <w:jc w:val="center"/>
        <w:rPr>
          <w:rFonts w:ascii="Arial Narrow" w:hAnsi="Arial Narrow"/>
        </w:rPr>
      </w:pPr>
      <w:r w:rsidRPr="00D5205C">
        <w:rPr>
          <w:rFonts w:ascii="Arial Narrow" w:hAnsi="Arial Narrow"/>
        </w:rPr>
        <w:t>Član 8.</w:t>
      </w:r>
    </w:p>
    <w:p w:rsidR="00D5205C" w:rsidRPr="00D5205C" w:rsidRDefault="009F1BEA" w:rsidP="00D5205C">
      <w:pPr>
        <w:pStyle w:val="NoSpacing"/>
        <w:jc w:val="both"/>
        <w:rPr>
          <w:rFonts w:ascii="Arial Narrow" w:hAnsi="Arial Narrow"/>
        </w:rPr>
      </w:pPr>
      <w:r>
        <w:rPr>
          <w:rFonts w:ascii="Arial Narrow" w:hAnsi="Arial Narrow"/>
          <w:lang w:val="sr-Latn-ME"/>
        </w:rPr>
        <w:t>BUDVANSKA RIVIJERA</w:t>
      </w:r>
      <w:r w:rsidR="00D5205C" w:rsidRPr="00D5205C">
        <w:rPr>
          <w:rFonts w:ascii="Arial Narrow" w:hAnsi="Arial Narrow"/>
        </w:rPr>
        <w:t xml:space="preserve"> će, po pisanom zahtjevu</w:t>
      </w:r>
      <w:r w:rsidR="00A34DDC">
        <w:rPr>
          <w:rFonts w:ascii="Arial Narrow" w:hAnsi="Arial Narrow"/>
          <w:lang w:val="sr-Latn-ME"/>
        </w:rPr>
        <w:t xml:space="preserve">ZAKUPCA </w:t>
      </w:r>
      <w:r w:rsidR="00D5205C" w:rsidRPr="00D5205C">
        <w:rPr>
          <w:rFonts w:ascii="Arial Narrow" w:hAnsi="Arial Narrow"/>
        </w:rPr>
        <w:t xml:space="preserve">, izvršiti uvođenje </w:t>
      </w:r>
      <w:r w:rsidR="00A34DDC">
        <w:rPr>
          <w:rFonts w:ascii="Arial Narrow" w:hAnsi="Arial Narrow"/>
          <w:lang w:val="sr-Latn-ME"/>
        </w:rPr>
        <w:t>ZAKUPCA</w:t>
      </w:r>
      <w:r w:rsidR="00A34DDC" w:rsidRPr="00D5205C">
        <w:rPr>
          <w:rFonts w:ascii="Arial Narrow" w:hAnsi="Arial Narrow"/>
        </w:rPr>
        <w:t xml:space="preserve"> </w:t>
      </w:r>
      <w:r w:rsidR="00D5205C" w:rsidRPr="00D5205C">
        <w:rPr>
          <w:rFonts w:ascii="Arial Narrow" w:hAnsi="Arial Narrow"/>
        </w:rPr>
        <w:t>u posjed i na dan uvođenja u posjed sačiniti Zapisnik o primopredaji ustupljenog morskog dobra kojim će se konstatovati stanje istog.</w:t>
      </w:r>
    </w:p>
    <w:p w:rsidR="00D5205C" w:rsidRPr="009F1BEA" w:rsidRDefault="00D5205C" w:rsidP="00D5205C">
      <w:pPr>
        <w:pStyle w:val="NoSpacing"/>
        <w:jc w:val="both"/>
        <w:rPr>
          <w:rFonts w:ascii="Arial Narrow" w:hAnsi="Arial Narrow"/>
          <w:lang w:val="sr-Latn-ME"/>
        </w:rPr>
      </w:pPr>
      <w:r w:rsidRPr="00D5205C">
        <w:rPr>
          <w:rFonts w:ascii="Arial Narrow" w:hAnsi="Arial Narrow"/>
        </w:rPr>
        <w:t xml:space="preserve">Potpisivanjem Zapisnika, odnosno izostankom zahtjeva za uvođenje u posjed, </w:t>
      </w:r>
      <w:r w:rsidR="00A34DDC">
        <w:rPr>
          <w:rFonts w:ascii="Arial Narrow" w:hAnsi="Arial Narrow"/>
          <w:lang w:val="sr-Latn-ME"/>
        </w:rPr>
        <w:t xml:space="preserve">ZAKUPAC </w:t>
      </w:r>
      <w:r w:rsidRPr="00D5205C">
        <w:rPr>
          <w:rFonts w:ascii="Arial Narrow" w:hAnsi="Arial Narrow"/>
        </w:rPr>
        <w:t xml:space="preserve">prihvata lokaciju u viđenom stanju i nema pravo da usljed vidljivih mana ili nedostataka naknadno postavlja bilo kakva potraživanja prema </w:t>
      </w:r>
      <w:r w:rsidR="009F1BEA">
        <w:rPr>
          <w:rFonts w:ascii="Arial Narrow" w:hAnsi="Arial Narrow"/>
          <w:lang w:val="sr-Latn-ME"/>
        </w:rPr>
        <w:t>BUDVANSKOJ RIVIJERI.</w:t>
      </w:r>
    </w:p>
    <w:p w:rsidR="00D5205C" w:rsidRPr="009F1BEA" w:rsidRDefault="00D5205C" w:rsidP="00D5205C">
      <w:pPr>
        <w:pStyle w:val="NoSpacing"/>
        <w:jc w:val="both"/>
        <w:rPr>
          <w:rFonts w:ascii="Arial Narrow" w:hAnsi="Arial Narrow"/>
          <w:lang w:val="sr-Latn-ME"/>
        </w:rPr>
      </w:pPr>
      <w:r w:rsidRPr="00D5205C">
        <w:rPr>
          <w:rFonts w:ascii="Arial Narrow" w:hAnsi="Arial Narrow"/>
        </w:rPr>
        <w:t xml:space="preserve">U slučaju da </w:t>
      </w:r>
      <w:r w:rsidR="00A34DDC">
        <w:rPr>
          <w:rFonts w:ascii="Arial Narrow" w:hAnsi="Arial Narrow"/>
          <w:lang w:val="sr-Latn-ME"/>
        </w:rPr>
        <w:t xml:space="preserve">ZAKUPAC </w:t>
      </w:r>
      <w:r w:rsidRPr="00D5205C">
        <w:rPr>
          <w:rFonts w:ascii="Arial Narrow" w:hAnsi="Arial Narrow"/>
        </w:rPr>
        <w:t xml:space="preserve">odbije potpisivanje zapisnika ili ukazuje na nedostatke na ustupljenom dijelu morskog dobra, službenik koji vrši uvođenje u posjed sačiniće službenu zabilješku kojom će konstatovati predmetno, a u odnosu na navedenu situaciju stav će zauzeti </w:t>
      </w:r>
      <w:r w:rsidR="009F1BEA">
        <w:rPr>
          <w:rFonts w:ascii="Arial Narrow" w:hAnsi="Arial Narrow"/>
          <w:lang w:val="sr-Latn-ME"/>
        </w:rPr>
        <w:t>Odbor direktora BUDVANSKE RIVIJERE.</w:t>
      </w:r>
    </w:p>
    <w:p w:rsidR="00D5205C" w:rsidRPr="00D5205C" w:rsidRDefault="009F1BEA" w:rsidP="00D5205C">
      <w:pPr>
        <w:pStyle w:val="NoSpacing"/>
        <w:jc w:val="both"/>
        <w:rPr>
          <w:rFonts w:ascii="Arial Narrow" w:eastAsia="Times New Roman" w:hAnsi="Arial Narrow"/>
          <w:lang w:eastAsia="sr-Latn-ME"/>
        </w:rPr>
      </w:pPr>
      <w:r>
        <w:rPr>
          <w:rFonts w:ascii="Arial Narrow" w:eastAsia="Times New Roman" w:hAnsi="Arial Narrow"/>
          <w:lang w:val="sr-Latn-ME" w:eastAsia="sr-Latn-ME"/>
        </w:rPr>
        <w:t>BUDVANSKA RIVIJERA</w:t>
      </w:r>
      <w:r w:rsidR="00D5205C" w:rsidRPr="00D5205C">
        <w:rPr>
          <w:rFonts w:ascii="Arial Narrow" w:eastAsia="Times New Roman" w:hAnsi="Arial Narrow"/>
          <w:lang w:eastAsia="sr-Latn-ME"/>
        </w:rPr>
        <w:t xml:space="preserve"> je dužn</w:t>
      </w:r>
      <w:r>
        <w:rPr>
          <w:rFonts w:ascii="Arial Narrow" w:eastAsia="Times New Roman" w:hAnsi="Arial Narrow"/>
          <w:lang w:val="sr-Latn-ME" w:eastAsia="sr-Latn-ME"/>
        </w:rPr>
        <w:t>a</w:t>
      </w:r>
      <w:r w:rsidR="00D5205C" w:rsidRPr="00D5205C">
        <w:rPr>
          <w:rFonts w:ascii="Arial Narrow" w:eastAsia="Times New Roman" w:hAnsi="Arial Narrow"/>
          <w:lang w:eastAsia="sr-Latn-ME"/>
        </w:rPr>
        <w:t xml:space="preserve"> da  postupa u skladu sa zakonskim obavezama zakupodavca i da u okviru svojih zakonskih nadležnosti i ovlašćenja, preduzima mjere u cilju zaštite</w:t>
      </w:r>
      <w:r w:rsidR="00A34DDC">
        <w:rPr>
          <w:rFonts w:ascii="Arial Narrow" w:eastAsia="Times New Roman" w:hAnsi="Arial Narrow"/>
          <w:lang w:val="sr-Latn-ME" w:eastAsia="sr-Latn-ME"/>
        </w:rPr>
        <w:t>ZAKUPCA</w:t>
      </w:r>
      <w:r w:rsidR="00D5205C" w:rsidRPr="00D5205C">
        <w:rPr>
          <w:rFonts w:ascii="Arial Narrow" w:eastAsia="Times New Roman" w:hAnsi="Arial Narrow"/>
          <w:lang w:eastAsia="sr-Latn-ME"/>
        </w:rPr>
        <w:t xml:space="preserve"> od pravnih i faktičkih uznemiravanja od strane trećih lica.</w:t>
      </w:r>
    </w:p>
    <w:p w:rsidR="00D5205C" w:rsidRDefault="00D5205C" w:rsidP="00D5205C">
      <w:pPr>
        <w:pStyle w:val="NoSpacing"/>
        <w:jc w:val="both"/>
        <w:rPr>
          <w:rFonts w:ascii="Arial Narrow" w:hAnsi="Arial Narrow"/>
          <w:lang w:val="sr-Latn-ME"/>
        </w:rPr>
      </w:pPr>
    </w:p>
    <w:p w:rsidR="00764786" w:rsidRPr="00764786" w:rsidRDefault="00764786" w:rsidP="00D5205C">
      <w:pPr>
        <w:pStyle w:val="NoSpacing"/>
        <w:jc w:val="both"/>
        <w:rPr>
          <w:rFonts w:ascii="Arial Narrow" w:hAnsi="Arial Narrow"/>
          <w:lang w:val="sr-Latn-ME"/>
        </w:rPr>
      </w:pPr>
    </w:p>
    <w:p w:rsidR="00D5205C" w:rsidRPr="00917C56" w:rsidRDefault="00D5205C" w:rsidP="00D5205C">
      <w:pPr>
        <w:pStyle w:val="NoSpacing"/>
        <w:jc w:val="both"/>
        <w:rPr>
          <w:rFonts w:ascii="Arial Narrow" w:hAnsi="Arial Narrow"/>
          <w:b/>
          <w:bCs/>
          <w:lang w:val="sr-Latn-ME"/>
        </w:rPr>
      </w:pPr>
      <w:r w:rsidRPr="00426048">
        <w:rPr>
          <w:rFonts w:ascii="Arial Narrow" w:hAnsi="Arial Narrow"/>
          <w:b/>
          <w:bCs/>
        </w:rPr>
        <w:lastRenderedPageBreak/>
        <w:t xml:space="preserve">IX OBAVEZE </w:t>
      </w:r>
      <w:r w:rsidR="00917C56">
        <w:rPr>
          <w:rFonts w:ascii="Arial Narrow" w:hAnsi="Arial Narrow"/>
          <w:b/>
          <w:bCs/>
          <w:lang w:val="sr-Latn-ME"/>
        </w:rPr>
        <w:t>ZAKUPCA</w:t>
      </w:r>
    </w:p>
    <w:p w:rsidR="00D5205C" w:rsidRPr="007E2DE4" w:rsidRDefault="00D5205C" w:rsidP="00764786">
      <w:pPr>
        <w:pStyle w:val="NoSpacing"/>
        <w:jc w:val="center"/>
        <w:rPr>
          <w:rFonts w:ascii="Arial Narrow" w:hAnsi="Arial Narrow"/>
          <w:lang w:val="sl-SI"/>
        </w:rPr>
      </w:pPr>
      <w:r w:rsidRPr="007E2DE4">
        <w:rPr>
          <w:rFonts w:ascii="Arial Narrow" w:hAnsi="Arial Narrow"/>
          <w:lang w:val="sl-SI"/>
        </w:rPr>
        <w:t>Član 9.</w:t>
      </w:r>
    </w:p>
    <w:p w:rsidR="00D5205C" w:rsidRPr="007E2DE4" w:rsidRDefault="00A34DDC" w:rsidP="00D5205C">
      <w:pPr>
        <w:pStyle w:val="NoSpacing"/>
        <w:jc w:val="both"/>
        <w:rPr>
          <w:rFonts w:ascii="Arial Narrow" w:hAnsi="Arial Narrow"/>
        </w:rPr>
      </w:pPr>
      <w:r w:rsidRPr="007E2DE4">
        <w:rPr>
          <w:rFonts w:ascii="Arial Narrow" w:hAnsi="Arial Narrow"/>
          <w:lang w:val="hr-HR"/>
        </w:rPr>
        <w:t xml:space="preserve">ZAKUPAC  </w:t>
      </w:r>
      <w:r w:rsidR="00D5205C" w:rsidRPr="007E2DE4">
        <w:rPr>
          <w:rFonts w:ascii="Arial Narrow" w:hAnsi="Arial Narrow"/>
          <w:lang w:val="hr-HR"/>
        </w:rPr>
        <w:t>je saglasan i preuzima obavezu da saglasno izdatim Uslovima za organizaciju kupališta, Urbanističko-tehničkim uslovima, te u skladu sa Pravilnikom o bližim uslovima u pogledu uređenosti i opremljenosti, vrstama i uslovima korišćenja kupališta na moru, te u skladu sa Izmjenama i dopunama Programa privremenih objekata u zoni morskog dobra za period 2024-2028.godine uredi i organizuje kupalište.</w:t>
      </w:r>
    </w:p>
    <w:p w:rsidR="00D5205C" w:rsidRPr="007E2DE4" w:rsidRDefault="00A34DDC" w:rsidP="00D5205C">
      <w:pPr>
        <w:pStyle w:val="NoSpacing"/>
        <w:jc w:val="both"/>
        <w:rPr>
          <w:rFonts w:ascii="Arial Narrow" w:hAnsi="Arial Narrow"/>
        </w:rPr>
      </w:pPr>
      <w:r w:rsidRPr="007E2DE4">
        <w:rPr>
          <w:rFonts w:ascii="Arial Narrow" w:hAnsi="Arial Narrow"/>
          <w:lang w:val="sr-Latn-ME"/>
        </w:rPr>
        <w:t xml:space="preserve">ZAKUPAC </w:t>
      </w:r>
      <w:r w:rsidR="00D5205C" w:rsidRPr="007E2DE4">
        <w:rPr>
          <w:rFonts w:ascii="Arial Narrow" w:hAnsi="Arial Narrow"/>
        </w:rPr>
        <w:t>je saglasan i preuzima obavezu da privremene objekte na kupalištu postavi saglasno izdatim Urbanističko-tehničkim uslovima, i odredbama važećih propisa o izgradnji odnosno postavljanju objekata, što podrazumijeva:</w:t>
      </w:r>
    </w:p>
    <w:p w:rsidR="00D5205C" w:rsidRPr="007E2DE4" w:rsidRDefault="00D5205C" w:rsidP="00D5205C">
      <w:pPr>
        <w:pStyle w:val="NoSpacing"/>
        <w:jc w:val="both"/>
        <w:rPr>
          <w:rFonts w:ascii="Arial Narrow" w:hAnsi="Arial Narrow"/>
        </w:rPr>
      </w:pPr>
    </w:p>
    <w:p w:rsidR="00D5205C" w:rsidRPr="007E2DE4" w:rsidRDefault="00D5205C" w:rsidP="00D5205C">
      <w:pPr>
        <w:pStyle w:val="NoSpacing"/>
        <w:jc w:val="both"/>
        <w:rPr>
          <w:rFonts w:ascii="Arial Narrow" w:hAnsi="Arial Narrow"/>
          <w:lang w:val="sr-Latn-RS"/>
        </w:rPr>
      </w:pPr>
      <w:r w:rsidRPr="007E2DE4">
        <w:rPr>
          <w:rFonts w:ascii="Arial Narrow" w:hAnsi="Arial Narrow"/>
        </w:rPr>
        <w:t>- obavezu da izradi tehničku dokumentaciju saglasno izdatim Urbanističko-tehničkim uslovima koje izdaje Javno preduzeće i tehničkim uslovima za priključenje na infrastrukturu pribavljenim od organa za tehničke uslove, i da istu dostavi na uvid</w:t>
      </w:r>
      <w:r w:rsidR="00426048" w:rsidRPr="007E2DE4">
        <w:rPr>
          <w:rFonts w:ascii="Arial Narrow" w:hAnsi="Arial Narrow"/>
          <w:lang w:val="sr-Latn-RS"/>
        </w:rPr>
        <w:t>.</w:t>
      </w:r>
    </w:p>
    <w:p w:rsidR="00D5205C" w:rsidRPr="007E2DE4" w:rsidRDefault="00D5205C" w:rsidP="00D5205C">
      <w:pPr>
        <w:pStyle w:val="NoSpacing"/>
        <w:jc w:val="both"/>
        <w:rPr>
          <w:rFonts w:ascii="Arial Narrow" w:hAnsi="Arial Narrow"/>
        </w:rPr>
      </w:pPr>
      <w:r w:rsidRPr="007E2DE4">
        <w:rPr>
          <w:rFonts w:ascii="Arial Narrow" w:hAnsi="Arial Narrow"/>
        </w:rPr>
        <w:t>- ukoliko je zakonom predviđena - obavezu da pribavi saglasnost glavnog gradskog arhitekte u pogledu spoljnog izgleda privremenog objekta, dozvole i odobrenja propisane urbanističko-tehničkim uslovima;</w:t>
      </w:r>
    </w:p>
    <w:p w:rsidR="00D5205C" w:rsidRPr="007E2DE4" w:rsidRDefault="00D5205C" w:rsidP="00D5205C">
      <w:pPr>
        <w:pStyle w:val="NoSpacing"/>
        <w:jc w:val="both"/>
        <w:rPr>
          <w:rFonts w:ascii="Arial Narrow" w:hAnsi="Arial Narrow"/>
          <w:lang w:val="sl-SI"/>
        </w:rPr>
      </w:pPr>
      <w:r w:rsidRPr="007E2DE4">
        <w:rPr>
          <w:rFonts w:ascii="Arial Narrow" w:hAnsi="Arial Narrow"/>
        </w:rPr>
        <w:t xml:space="preserve">- ukoliko je zakonom predviđena - </w:t>
      </w:r>
      <w:r w:rsidRPr="007E2DE4">
        <w:rPr>
          <w:rFonts w:ascii="Arial Narrow" w:hAnsi="Arial Narrow"/>
          <w:lang w:val="sl-SI"/>
        </w:rPr>
        <w:t>obavezu podnošenja prijave za postavljanje privremenih objekata sa neophodnom dokumentacijom  u zakonom definisanom roku prije postavljanja privremenog objekta;</w:t>
      </w:r>
    </w:p>
    <w:p w:rsidR="00D5205C" w:rsidRPr="00D5205C" w:rsidRDefault="00D5205C" w:rsidP="00D5205C">
      <w:pPr>
        <w:pStyle w:val="NoSpacing"/>
        <w:jc w:val="both"/>
        <w:rPr>
          <w:rFonts w:ascii="Arial Narrow" w:hAnsi="Arial Narrow"/>
        </w:rPr>
      </w:pPr>
      <w:r w:rsidRPr="007E2DE4">
        <w:rPr>
          <w:rFonts w:ascii="Arial Narrow" w:hAnsi="Arial Narrow"/>
          <w:lang w:val="sl-SI"/>
        </w:rPr>
        <w:t xml:space="preserve">- </w:t>
      </w:r>
      <w:r w:rsidRPr="007E2DE4">
        <w:rPr>
          <w:rFonts w:ascii="Arial Narrow" w:hAnsi="Arial Narrow"/>
        </w:rPr>
        <w:t>postavljanje privremenog objekta na osnovu prijave i dokumentacije propisane Zakonom o planiranju prostora</w:t>
      </w:r>
      <w:r w:rsidRPr="00D5205C">
        <w:rPr>
          <w:rFonts w:ascii="Arial Narrow" w:hAnsi="Arial Narrow"/>
        </w:rPr>
        <w:t xml:space="preserve"> i izgradnji objekata, uključujući i infrastrukturno opremanje lokacije.</w:t>
      </w:r>
    </w:p>
    <w:p w:rsidR="00D5205C" w:rsidRPr="00D5205C" w:rsidRDefault="00D5205C" w:rsidP="00D5205C">
      <w:pPr>
        <w:pStyle w:val="NoSpacing"/>
        <w:jc w:val="both"/>
        <w:rPr>
          <w:rFonts w:ascii="Arial Narrow" w:hAnsi="Arial Narrow"/>
        </w:rPr>
      </w:pPr>
    </w:p>
    <w:p w:rsidR="00D5205C" w:rsidRPr="00D5205C" w:rsidRDefault="00D5205C" w:rsidP="00D5205C">
      <w:pPr>
        <w:pStyle w:val="NoSpacing"/>
        <w:jc w:val="both"/>
        <w:rPr>
          <w:rFonts w:ascii="Arial Narrow" w:hAnsi="Arial Narrow"/>
        </w:rPr>
      </w:pPr>
      <w:r w:rsidRPr="00D5205C">
        <w:rPr>
          <w:rFonts w:ascii="Arial Narrow" w:hAnsi="Arial Narrow"/>
          <w:lang w:val="hr-HR"/>
        </w:rPr>
        <w:t xml:space="preserve">Sve pripremne radove i radove na uređenju morskog dobra </w:t>
      </w:r>
      <w:r w:rsidR="007641AF">
        <w:rPr>
          <w:rFonts w:ascii="Arial Narrow" w:hAnsi="Arial Narrow"/>
          <w:lang w:val="hr-HR"/>
        </w:rPr>
        <w:t xml:space="preserve">ZAKUPAC </w:t>
      </w:r>
      <w:r w:rsidR="007641AF" w:rsidRPr="00D5205C">
        <w:rPr>
          <w:rFonts w:ascii="Arial Narrow" w:hAnsi="Arial Narrow"/>
          <w:lang w:val="hr-HR"/>
        </w:rPr>
        <w:t xml:space="preserve"> </w:t>
      </w:r>
      <w:r w:rsidRPr="00D5205C">
        <w:rPr>
          <w:rFonts w:ascii="Arial Narrow" w:hAnsi="Arial Narrow"/>
          <w:lang w:val="hr-HR"/>
        </w:rPr>
        <w:t xml:space="preserve">je dužan da izvede u skladu sa tehničkom dokumentacijom, poštujući odobrenja i uputstva ovlašćenog organa, opštinske propise o komunalnom redu i druge važeće propise. </w:t>
      </w:r>
    </w:p>
    <w:p w:rsidR="00D5205C" w:rsidRPr="00D5205C" w:rsidRDefault="00D5205C" w:rsidP="00D5205C">
      <w:pPr>
        <w:pStyle w:val="NoSpacing"/>
        <w:jc w:val="both"/>
        <w:rPr>
          <w:rFonts w:ascii="Arial Narrow" w:hAnsi="Arial Narrow"/>
        </w:rPr>
      </w:pPr>
    </w:p>
    <w:p w:rsidR="00D5205C" w:rsidRPr="00D5205C" w:rsidRDefault="00D5205C" w:rsidP="00D5205C">
      <w:pPr>
        <w:pStyle w:val="NoSpacing"/>
        <w:jc w:val="both"/>
        <w:rPr>
          <w:rFonts w:ascii="Arial Narrow" w:hAnsi="Arial Narrow"/>
        </w:rPr>
      </w:pPr>
      <w:r w:rsidRPr="00D5205C">
        <w:rPr>
          <w:rFonts w:ascii="Arial Narrow" w:hAnsi="Arial Narrow"/>
        </w:rPr>
        <w:t>Radovi se izvode na osnovu tehničke dokumentacije i pribavljenih mišljenja, saglasnosti i dozvola izdatih u procedurama u svemu saglasno Zakonu i planiranju prostora i izgradnji objekata,  Zakonu o vodama  i  Zakonu o procjeni uticaja na životnu sredinu.</w:t>
      </w:r>
    </w:p>
    <w:p w:rsidR="00D5205C" w:rsidRPr="00D5205C" w:rsidRDefault="007641AF" w:rsidP="00D5205C">
      <w:pPr>
        <w:pStyle w:val="NoSpacing"/>
        <w:jc w:val="both"/>
        <w:rPr>
          <w:rFonts w:ascii="Arial Narrow" w:hAnsi="Arial Narrow"/>
        </w:rPr>
      </w:pPr>
      <w:r>
        <w:rPr>
          <w:rFonts w:ascii="Arial Narrow" w:hAnsi="Arial Narrow"/>
          <w:lang w:val="sr-Latn-ME"/>
        </w:rPr>
        <w:t>ZAKUPAC</w:t>
      </w:r>
      <w:r w:rsidR="00D5205C" w:rsidRPr="00D5205C">
        <w:rPr>
          <w:rFonts w:ascii="Arial Narrow" w:hAnsi="Arial Narrow"/>
        </w:rPr>
        <w:t xml:space="preserve"> je obavezan da organizuje radove na način koji neće dovesti do oštećenja prilaznih staza i okolnog terena, a ukoliko do ovih oštećenja dođe dužan je da o svom trošku otkloni oštećenja i vrati prostor u pređašnje stanje.</w:t>
      </w:r>
    </w:p>
    <w:p w:rsidR="00D5205C" w:rsidRPr="00D5205C" w:rsidRDefault="00D5205C" w:rsidP="00D5205C">
      <w:pPr>
        <w:pStyle w:val="NoSpacing"/>
        <w:jc w:val="both"/>
        <w:rPr>
          <w:rFonts w:ascii="Arial Narrow" w:hAnsi="Arial Narrow"/>
        </w:rPr>
      </w:pPr>
    </w:p>
    <w:p w:rsidR="00D5205C" w:rsidRPr="00D5205C" w:rsidRDefault="007641AF" w:rsidP="00D5205C">
      <w:pPr>
        <w:pStyle w:val="NoSpacing"/>
        <w:jc w:val="both"/>
        <w:rPr>
          <w:rFonts w:ascii="Arial Narrow" w:hAnsi="Arial Narrow"/>
          <w:lang w:val="hr-HR"/>
        </w:rPr>
      </w:pPr>
      <w:r>
        <w:rPr>
          <w:rFonts w:ascii="Arial Narrow" w:hAnsi="Arial Narrow"/>
          <w:lang w:val="hr-HR"/>
        </w:rPr>
        <w:t>ZAKUPAC</w:t>
      </w:r>
      <w:r w:rsidRPr="00D5205C">
        <w:rPr>
          <w:rFonts w:ascii="Arial Narrow" w:hAnsi="Arial Narrow"/>
          <w:lang w:val="hr-HR"/>
        </w:rPr>
        <w:t xml:space="preserve"> </w:t>
      </w:r>
      <w:r w:rsidR="00D5205C" w:rsidRPr="00D5205C">
        <w:rPr>
          <w:rFonts w:ascii="Arial Narrow" w:hAnsi="Arial Narrow"/>
          <w:lang w:val="hr-HR"/>
        </w:rPr>
        <w:t xml:space="preserve">je odgovoran isključivo i u potpunosti za sve eventualne štete, povrede i sl. koje nastupe trećim licma tokom boravka na ustupljenom dijelu morskog dobra, odnosno da nadoknadi  </w:t>
      </w:r>
      <w:r w:rsidR="008012C5">
        <w:rPr>
          <w:rFonts w:ascii="Arial Narrow" w:hAnsi="Arial Narrow"/>
          <w:lang w:val="hr-HR"/>
        </w:rPr>
        <w:t xml:space="preserve">BUDVANSKOJ RIVIJERI </w:t>
      </w:r>
      <w:r w:rsidR="00D5205C" w:rsidRPr="00D5205C">
        <w:rPr>
          <w:rFonts w:ascii="Arial Narrow" w:hAnsi="Arial Narrow"/>
          <w:lang w:val="hr-HR"/>
        </w:rPr>
        <w:t>sva potraživanja koja eventualno treća lica ostvare od</w:t>
      </w:r>
      <w:r w:rsidR="008012C5">
        <w:rPr>
          <w:rFonts w:ascii="Arial Narrow" w:hAnsi="Arial Narrow"/>
          <w:lang w:val="hr-HR"/>
        </w:rPr>
        <w:t xml:space="preserve"> BUDVANSKE RIVIJERE</w:t>
      </w:r>
      <w:r w:rsidR="00D5205C" w:rsidRPr="00D5205C">
        <w:rPr>
          <w:rFonts w:ascii="Arial Narrow" w:hAnsi="Arial Narrow"/>
          <w:lang w:val="hr-HR"/>
        </w:rPr>
        <w:t>, osim ako dokaže da je do štete došlo bez njegove krivice.</w:t>
      </w:r>
    </w:p>
    <w:p w:rsidR="00D5205C" w:rsidRPr="00D5205C" w:rsidRDefault="00D5205C" w:rsidP="00D5205C">
      <w:pPr>
        <w:pStyle w:val="NoSpacing"/>
        <w:jc w:val="both"/>
        <w:rPr>
          <w:rFonts w:ascii="Arial Narrow" w:hAnsi="Arial Narrow"/>
          <w:lang w:val="hr-HR"/>
        </w:rPr>
      </w:pPr>
    </w:p>
    <w:p w:rsidR="00D5205C" w:rsidRPr="00D5205C" w:rsidRDefault="00D5205C" w:rsidP="00D5205C">
      <w:pPr>
        <w:pStyle w:val="NoSpacing"/>
        <w:jc w:val="both"/>
        <w:rPr>
          <w:rFonts w:ascii="Arial Narrow" w:hAnsi="Arial Narrow"/>
          <w:lang w:val="hr-HR"/>
        </w:rPr>
      </w:pPr>
    </w:p>
    <w:p w:rsidR="00D5205C" w:rsidRPr="00D5205C" w:rsidRDefault="00D5205C" w:rsidP="00764786">
      <w:pPr>
        <w:pStyle w:val="NoSpacing"/>
        <w:jc w:val="center"/>
        <w:rPr>
          <w:rFonts w:ascii="Arial Narrow" w:hAnsi="Arial Narrow"/>
        </w:rPr>
      </w:pPr>
      <w:r w:rsidRPr="00D5205C">
        <w:rPr>
          <w:rFonts w:ascii="Arial Narrow" w:hAnsi="Arial Narrow"/>
          <w:lang w:val="sl-SI"/>
        </w:rPr>
        <w:t>Član 10.</w:t>
      </w:r>
      <w:r w:rsidRPr="00D5205C">
        <w:rPr>
          <w:rFonts w:ascii="Arial Narrow" w:hAnsi="Arial Narrow"/>
        </w:rPr>
        <w:t xml:space="preserve">     </w:t>
      </w:r>
    </w:p>
    <w:p w:rsidR="00D5205C" w:rsidRPr="00D5205C" w:rsidRDefault="00D5205C" w:rsidP="00D5205C">
      <w:pPr>
        <w:pStyle w:val="NoSpacing"/>
        <w:jc w:val="both"/>
        <w:rPr>
          <w:rFonts w:ascii="Arial Narrow" w:hAnsi="Arial Narrow"/>
          <w:lang w:val="hr-HR"/>
        </w:rPr>
      </w:pPr>
      <w:r w:rsidRPr="00D5205C">
        <w:rPr>
          <w:rFonts w:ascii="Arial Narrow" w:hAnsi="Arial Narrow"/>
        </w:rPr>
        <w:t>Tokom</w:t>
      </w:r>
      <w:r w:rsidRPr="00D5205C">
        <w:rPr>
          <w:rFonts w:ascii="Arial Narrow" w:hAnsi="Arial Narrow"/>
          <w:lang w:val="hr-HR"/>
        </w:rPr>
        <w:t xml:space="preserve"> </w:t>
      </w:r>
      <w:r w:rsidRPr="00D5205C">
        <w:rPr>
          <w:rFonts w:ascii="Arial Narrow" w:hAnsi="Arial Narrow"/>
        </w:rPr>
        <w:t>trajanja</w:t>
      </w:r>
      <w:r w:rsidRPr="00D5205C">
        <w:rPr>
          <w:rFonts w:ascii="Arial Narrow" w:hAnsi="Arial Narrow"/>
          <w:lang w:val="hr-HR"/>
        </w:rPr>
        <w:t xml:space="preserve"> </w:t>
      </w:r>
      <w:r w:rsidRPr="00D5205C">
        <w:rPr>
          <w:rFonts w:ascii="Arial Narrow" w:hAnsi="Arial Narrow"/>
        </w:rPr>
        <w:t>ovog</w:t>
      </w:r>
      <w:r w:rsidRPr="00D5205C">
        <w:rPr>
          <w:rFonts w:ascii="Arial Narrow" w:hAnsi="Arial Narrow"/>
          <w:lang w:val="hr-HR"/>
        </w:rPr>
        <w:t xml:space="preserve"> </w:t>
      </w:r>
      <w:r w:rsidRPr="00D5205C">
        <w:rPr>
          <w:rFonts w:ascii="Arial Narrow" w:hAnsi="Arial Narrow"/>
        </w:rPr>
        <w:t>Ugovora</w:t>
      </w:r>
      <w:r w:rsidRPr="00D5205C">
        <w:rPr>
          <w:rFonts w:ascii="Arial Narrow" w:hAnsi="Arial Narrow"/>
          <w:lang w:val="hr-HR"/>
        </w:rPr>
        <w:t xml:space="preserve"> </w:t>
      </w:r>
      <w:r w:rsidR="007641AF">
        <w:rPr>
          <w:rFonts w:ascii="Arial Narrow" w:hAnsi="Arial Narrow"/>
          <w:lang w:val="sr-Latn-ME"/>
        </w:rPr>
        <w:t>ZAKUPAC</w:t>
      </w:r>
      <w:r w:rsidR="007641AF" w:rsidRPr="00D5205C">
        <w:rPr>
          <w:rFonts w:ascii="Arial Narrow" w:hAnsi="Arial Narrow"/>
          <w:lang w:val="hr-HR"/>
        </w:rPr>
        <w:t xml:space="preserve"> </w:t>
      </w:r>
      <w:r w:rsidRPr="00D5205C">
        <w:rPr>
          <w:rFonts w:ascii="Arial Narrow" w:hAnsi="Arial Narrow"/>
        </w:rPr>
        <w:t>je</w:t>
      </w:r>
      <w:r w:rsidRPr="00D5205C">
        <w:rPr>
          <w:rFonts w:ascii="Arial Narrow" w:hAnsi="Arial Narrow"/>
          <w:lang w:val="hr-HR"/>
        </w:rPr>
        <w:t xml:space="preserve"> </w:t>
      </w:r>
      <w:r w:rsidRPr="00D5205C">
        <w:rPr>
          <w:rFonts w:ascii="Arial Narrow" w:hAnsi="Arial Narrow"/>
        </w:rPr>
        <w:t>du</w:t>
      </w:r>
      <w:r w:rsidRPr="00D5205C">
        <w:rPr>
          <w:rFonts w:ascii="Arial Narrow" w:hAnsi="Arial Narrow"/>
          <w:lang w:val="hr-HR"/>
        </w:rPr>
        <w:t>ž</w:t>
      </w:r>
      <w:r w:rsidRPr="00D5205C">
        <w:rPr>
          <w:rFonts w:ascii="Arial Narrow" w:hAnsi="Arial Narrow"/>
        </w:rPr>
        <w:t>an</w:t>
      </w:r>
      <w:r w:rsidRPr="00D5205C">
        <w:rPr>
          <w:rFonts w:ascii="Arial Narrow" w:hAnsi="Arial Narrow"/>
          <w:lang w:val="hr-HR"/>
        </w:rPr>
        <w:t>:</w:t>
      </w:r>
    </w:p>
    <w:p w:rsidR="00D5205C" w:rsidRPr="00D5205C" w:rsidRDefault="00D5205C" w:rsidP="00D5205C">
      <w:pPr>
        <w:pStyle w:val="NoSpacing"/>
        <w:jc w:val="both"/>
        <w:rPr>
          <w:rFonts w:ascii="Arial Narrow" w:hAnsi="Arial Narrow"/>
          <w:lang w:val="hr-HR"/>
        </w:rPr>
      </w:pPr>
    </w:p>
    <w:p w:rsidR="00D5205C" w:rsidRPr="00D5205C" w:rsidRDefault="00D5205C" w:rsidP="00D5205C">
      <w:pPr>
        <w:pStyle w:val="NoSpacing"/>
        <w:jc w:val="both"/>
        <w:rPr>
          <w:rFonts w:ascii="Arial Narrow" w:hAnsi="Arial Narrow"/>
          <w:lang w:val="hr-HR"/>
        </w:rPr>
      </w:pPr>
      <w:r w:rsidRPr="00D5205C">
        <w:rPr>
          <w:rFonts w:ascii="Arial Narrow" w:hAnsi="Arial Narrow"/>
          <w:lang w:val="hr-HR"/>
        </w:rPr>
        <w:t xml:space="preserve">- da morsko dobro iz člana 2. ovog Ugovora koristi, uz potrebne saglasnosti nadležnog organa uprave, poštujući u svemu pozitivno pravne propise, važeće standarde, uslove za postavljanje privremenih objekata, Pravilnik o uslovima koja moraju ispunjavati izgrađena i uređena kupališta i Uslove za organizaciju kupališta, koji su prilog i sastavni dio ovog ugovora; </w:t>
      </w:r>
    </w:p>
    <w:p w:rsidR="00D5205C" w:rsidRPr="00D5205C" w:rsidRDefault="00D5205C" w:rsidP="00D5205C">
      <w:pPr>
        <w:pStyle w:val="NoSpacing"/>
        <w:jc w:val="both"/>
        <w:rPr>
          <w:rFonts w:ascii="Arial Narrow" w:hAnsi="Arial Narrow"/>
          <w:lang w:val="hr-HR"/>
        </w:rPr>
      </w:pPr>
      <w:r w:rsidRPr="00D5205C">
        <w:rPr>
          <w:rFonts w:ascii="Arial Narrow" w:hAnsi="Arial Narrow"/>
          <w:lang w:val="hr-HR"/>
        </w:rPr>
        <w:t>- da na zakupljenoj lokaciji, ukoliko se na istoj obavlja djelatnost, otpočne sa obavljanjem djelatnosti nakon što pribavi odobrenje za rad od nadležnog organa uprave, da djelatnost obavlja poštujući registraciju, odobrenje za rad i opštinsku odluku o javnom redu i miru posebno u pogledu radnog vremena i da se registruje za plaćanje PDV-a saglasno zakonu, uz obavezu da se upiše kod nadležnog poreskog organa područna jedinica –  filijala za registraciju i pružanje usluga;</w:t>
      </w:r>
    </w:p>
    <w:p w:rsidR="00D5205C" w:rsidRPr="00D5205C" w:rsidRDefault="00D5205C" w:rsidP="00D5205C">
      <w:pPr>
        <w:pStyle w:val="NoSpacing"/>
        <w:jc w:val="both"/>
        <w:rPr>
          <w:rFonts w:ascii="Arial Narrow" w:hAnsi="Arial Narrow"/>
          <w:lang w:val="hr-HR"/>
        </w:rPr>
      </w:pPr>
      <w:r w:rsidRPr="00D5205C">
        <w:rPr>
          <w:rFonts w:ascii="Arial Narrow" w:hAnsi="Arial Narrow"/>
          <w:lang w:val="hr-HR"/>
        </w:rPr>
        <w:t xml:space="preserve">- da u </w:t>
      </w:r>
      <w:r w:rsidRPr="00D5205C">
        <w:rPr>
          <w:rFonts w:ascii="Arial Narrow" w:hAnsi="Arial Narrow"/>
          <w:lang w:val="sl-SI"/>
        </w:rPr>
        <w:t>periodu</w:t>
      </w:r>
      <w:r w:rsidRPr="00D5205C">
        <w:rPr>
          <w:rFonts w:ascii="Arial Narrow" w:hAnsi="Arial Narrow"/>
          <w:lang w:val="hr-HR"/>
        </w:rPr>
        <w:t xml:space="preserve"> </w:t>
      </w:r>
      <w:r w:rsidRPr="00D5205C">
        <w:rPr>
          <w:rFonts w:ascii="Arial Narrow" w:hAnsi="Arial Narrow"/>
          <w:lang w:val="sl-SI"/>
        </w:rPr>
        <w:t>vansezone i to u periodu od 01.01.-01.05. i 01.11.-31.12.</w:t>
      </w:r>
      <w:r w:rsidRPr="00D5205C">
        <w:rPr>
          <w:rFonts w:ascii="Arial Narrow" w:hAnsi="Arial Narrow"/>
          <w:lang w:val="hr-HR"/>
        </w:rPr>
        <w:t xml:space="preserve">, </w:t>
      </w:r>
      <w:r w:rsidRPr="00D5205C">
        <w:rPr>
          <w:rFonts w:ascii="Arial Narrow" w:hAnsi="Arial Narrow"/>
          <w:lang w:val="sl-SI"/>
        </w:rPr>
        <w:t>obezbijedi</w:t>
      </w:r>
      <w:r w:rsidRPr="00D5205C">
        <w:rPr>
          <w:rFonts w:ascii="Arial Narrow" w:hAnsi="Arial Narrow"/>
          <w:lang w:val="hr-HR"/>
        </w:rPr>
        <w:t xml:space="preserve"> </w:t>
      </w:r>
      <w:r w:rsidRPr="00D5205C">
        <w:rPr>
          <w:rFonts w:ascii="Arial Narrow" w:hAnsi="Arial Narrow"/>
          <w:lang w:val="sl-SI"/>
        </w:rPr>
        <w:t>redovno</w:t>
      </w:r>
      <w:r w:rsidRPr="00D5205C">
        <w:rPr>
          <w:rFonts w:ascii="Arial Narrow" w:hAnsi="Arial Narrow"/>
          <w:lang w:val="hr-HR"/>
        </w:rPr>
        <w:t xml:space="preserve"> </w:t>
      </w:r>
      <w:r w:rsidRPr="00D5205C">
        <w:rPr>
          <w:rFonts w:ascii="Arial Narrow" w:hAnsi="Arial Narrow"/>
          <w:lang w:val="sl-SI"/>
        </w:rPr>
        <w:t>i</w:t>
      </w:r>
      <w:r w:rsidRPr="00D5205C">
        <w:rPr>
          <w:rFonts w:ascii="Arial Narrow" w:hAnsi="Arial Narrow"/>
          <w:lang w:val="hr-HR"/>
        </w:rPr>
        <w:t xml:space="preserve"> </w:t>
      </w:r>
      <w:r w:rsidRPr="00D5205C">
        <w:rPr>
          <w:rFonts w:ascii="Arial Narrow" w:hAnsi="Arial Narrow"/>
          <w:lang w:val="sl-SI"/>
        </w:rPr>
        <w:t>uredno</w:t>
      </w:r>
      <w:r w:rsidRPr="00D5205C">
        <w:rPr>
          <w:rFonts w:ascii="Arial Narrow" w:hAnsi="Arial Narrow"/>
          <w:lang w:val="hr-HR"/>
        </w:rPr>
        <w:t xml:space="preserve"> </w:t>
      </w:r>
      <w:r w:rsidRPr="00D5205C">
        <w:rPr>
          <w:rFonts w:ascii="Arial Narrow" w:hAnsi="Arial Narrow"/>
          <w:lang w:val="sl-SI"/>
        </w:rPr>
        <w:t>odr</w:t>
      </w:r>
      <w:r w:rsidRPr="00D5205C">
        <w:rPr>
          <w:rFonts w:ascii="Arial Narrow" w:hAnsi="Arial Narrow"/>
          <w:lang w:val="hr-HR"/>
        </w:rPr>
        <w:t>ž</w:t>
      </w:r>
      <w:r w:rsidRPr="00D5205C">
        <w:rPr>
          <w:rFonts w:ascii="Arial Narrow" w:hAnsi="Arial Narrow"/>
          <w:lang w:val="sl-SI"/>
        </w:rPr>
        <w:t>avanje</w:t>
      </w:r>
      <w:r w:rsidRPr="00D5205C">
        <w:rPr>
          <w:rFonts w:ascii="Arial Narrow" w:hAnsi="Arial Narrow"/>
          <w:lang w:val="hr-HR"/>
        </w:rPr>
        <w:t xml:space="preserve"> </w:t>
      </w:r>
      <w:r w:rsidRPr="00D5205C">
        <w:rPr>
          <w:rFonts w:ascii="Arial Narrow" w:hAnsi="Arial Narrow"/>
          <w:lang w:val="sl-SI"/>
        </w:rPr>
        <w:t>kupališta i akva prostora</w:t>
      </w:r>
      <w:r w:rsidRPr="00D5205C">
        <w:rPr>
          <w:rFonts w:ascii="Arial Narrow" w:hAnsi="Arial Narrow"/>
          <w:lang w:val="hr-HR"/>
        </w:rPr>
        <w:t xml:space="preserve">: </w:t>
      </w:r>
      <w:r w:rsidRPr="00D5205C">
        <w:rPr>
          <w:rFonts w:ascii="Arial Narrow" w:hAnsi="Arial Narrow"/>
          <w:lang w:val="sl-SI"/>
        </w:rPr>
        <w:t>uklanjanje</w:t>
      </w:r>
      <w:r w:rsidRPr="00D5205C">
        <w:rPr>
          <w:rFonts w:ascii="Arial Narrow" w:hAnsi="Arial Narrow"/>
          <w:lang w:val="hr-HR"/>
        </w:rPr>
        <w:t xml:space="preserve"> </w:t>
      </w:r>
      <w:r w:rsidRPr="00D5205C">
        <w:rPr>
          <w:rFonts w:ascii="Arial Narrow" w:hAnsi="Arial Narrow"/>
          <w:lang w:val="sl-SI"/>
        </w:rPr>
        <w:t>i</w:t>
      </w:r>
      <w:r w:rsidRPr="00D5205C">
        <w:rPr>
          <w:rFonts w:ascii="Arial Narrow" w:hAnsi="Arial Narrow"/>
          <w:lang w:val="hr-HR"/>
        </w:rPr>
        <w:t xml:space="preserve"> </w:t>
      </w:r>
      <w:r w:rsidRPr="00D5205C">
        <w:rPr>
          <w:rFonts w:ascii="Arial Narrow" w:hAnsi="Arial Narrow"/>
          <w:lang w:val="sl-SI"/>
        </w:rPr>
        <w:t>odvoz</w:t>
      </w:r>
      <w:r w:rsidRPr="00D5205C">
        <w:rPr>
          <w:rFonts w:ascii="Arial Narrow" w:hAnsi="Arial Narrow"/>
          <w:lang w:val="hr-HR"/>
        </w:rPr>
        <w:t xml:space="preserve"> </w:t>
      </w:r>
      <w:r w:rsidRPr="00D5205C">
        <w:rPr>
          <w:rFonts w:ascii="Arial Narrow" w:hAnsi="Arial Narrow"/>
          <w:lang w:val="sl-SI"/>
        </w:rPr>
        <w:t>murave</w:t>
      </w:r>
      <w:r w:rsidRPr="00D5205C">
        <w:rPr>
          <w:rFonts w:ascii="Arial Narrow" w:hAnsi="Arial Narrow"/>
          <w:lang w:val="hr-HR"/>
        </w:rPr>
        <w:t xml:space="preserve">, </w:t>
      </w:r>
      <w:r w:rsidRPr="00D5205C">
        <w:rPr>
          <w:rFonts w:ascii="Arial Narrow" w:hAnsi="Arial Narrow"/>
          <w:lang w:val="sl-SI"/>
        </w:rPr>
        <w:t>sitnog</w:t>
      </w:r>
      <w:r w:rsidRPr="00D5205C">
        <w:rPr>
          <w:rFonts w:ascii="Arial Narrow" w:hAnsi="Arial Narrow"/>
          <w:lang w:val="hr-HR"/>
        </w:rPr>
        <w:t xml:space="preserve"> </w:t>
      </w:r>
      <w:r w:rsidRPr="00D5205C">
        <w:rPr>
          <w:rFonts w:ascii="Arial Narrow" w:hAnsi="Arial Narrow"/>
          <w:lang w:val="sl-SI"/>
        </w:rPr>
        <w:t>otpada</w:t>
      </w:r>
      <w:r w:rsidRPr="00D5205C">
        <w:rPr>
          <w:rFonts w:ascii="Arial Narrow" w:hAnsi="Arial Narrow"/>
          <w:lang w:val="hr-HR"/>
        </w:rPr>
        <w:t xml:space="preserve"> </w:t>
      </w:r>
      <w:r w:rsidRPr="00D5205C">
        <w:rPr>
          <w:rFonts w:ascii="Arial Narrow" w:hAnsi="Arial Narrow"/>
          <w:lang w:val="sl-SI"/>
        </w:rPr>
        <w:t>i</w:t>
      </w:r>
      <w:r w:rsidRPr="00D5205C">
        <w:rPr>
          <w:rFonts w:ascii="Arial Narrow" w:hAnsi="Arial Narrow"/>
          <w:lang w:val="hr-HR"/>
        </w:rPr>
        <w:t xml:space="preserve"> </w:t>
      </w:r>
      <w:r w:rsidRPr="00D5205C">
        <w:rPr>
          <w:rFonts w:ascii="Arial Narrow" w:hAnsi="Arial Narrow"/>
          <w:lang w:val="sl-SI"/>
        </w:rPr>
        <w:t>drugih</w:t>
      </w:r>
      <w:r w:rsidRPr="00D5205C">
        <w:rPr>
          <w:rFonts w:ascii="Arial Narrow" w:hAnsi="Arial Narrow"/>
          <w:lang w:val="hr-HR"/>
        </w:rPr>
        <w:t xml:space="preserve"> </w:t>
      </w:r>
      <w:r w:rsidRPr="00D5205C">
        <w:rPr>
          <w:rFonts w:ascii="Arial Narrow" w:hAnsi="Arial Narrow"/>
          <w:lang w:val="sl-SI"/>
        </w:rPr>
        <w:t>stvari</w:t>
      </w:r>
      <w:r w:rsidRPr="00D5205C">
        <w:rPr>
          <w:rFonts w:ascii="Arial Narrow" w:hAnsi="Arial Narrow"/>
          <w:lang w:val="hr-HR"/>
        </w:rPr>
        <w:t xml:space="preserve"> </w:t>
      </w:r>
      <w:r w:rsidRPr="00D5205C">
        <w:rPr>
          <w:rFonts w:ascii="Arial Narrow" w:hAnsi="Arial Narrow"/>
          <w:lang w:val="sl-SI"/>
        </w:rPr>
        <w:t>koje</w:t>
      </w:r>
      <w:r w:rsidRPr="00D5205C">
        <w:rPr>
          <w:rFonts w:ascii="Arial Narrow" w:hAnsi="Arial Narrow"/>
          <w:lang w:val="hr-HR"/>
        </w:rPr>
        <w:t xml:space="preserve"> </w:t>
      </w:r>
      <w:r w:rsidRPr="00D5205C">
        <w:rPr>
          <w:rFonts w:ascii="Arial Narrow" w:hAnsi="Arial Narrow"/>
          <w:lang w:val="sl-SI"/>
        </w:rPr>
        <w:t>more</w:t>
      </w:r>
      <w:r w:rsidRPr="00D5205C">
        <w:rPr>
          <w:rFonts w:ascii="Arial Narrow" w:hAnsi="Arial Narrow"/>
          <w:lang w:val="hr-HR"/>
        </w:rPr>
        <w:t xml:space="preserve"> </w:t>
      </w:r>
      <w:r w:rsidRPr="00D5205C">
        <w:rPr>
          <w:rFonts w:ascii="Arial Narrow" w:hAnsi="Arial Narrow"/>
          <w:lang w:val="sl-SI"/>
        </w:rPr>
        <w:t>izbaci</w:t>
      </w:r>
      <w:r w:rsidRPr="00D5205C">
        <w:rPr>
          <w:rFonts w:ascii="Arial Narrow" w:hAnsi="Arial Narrow"/>
          <w:lang w:val="hr-HR"/>
        </w:rPr>
        <w:t xml:space="preserve">, </w:t>
      </w:r>
      <w:r w:rsidRPr="00D5205C">
        <w:rPr>
          <w:rFonts w:ascii="Arial Narrow" w:hAnsi="Arial Narrow"/>
          <w:lang w:val="sl-SI"/>
        </w:rPr>
        <w:t>uz</w:t>
      </w:r>
      <w:r w:rsidRPr="00D5205C">
        <w:rPr>
          <w:rFonts w:ascii="Arial Narrow" w:hAnsi="Arial Narrow"/>
          <w:lang w:val="hr-HR"/>
        </w:rPr>
        <w:t xml:space="preserve"> </w:t>
      </w:r>
      <w:r w:rsidRPr="00D5205C">
        <w:rPr>
          <w:rFonts w:ascii="Arial Narrow" w:hAnsi="Arial Narrow"/>
          <w:lang w:val="sl-SI"/>
        </w:rPr>
        <w:t>obavezu</w:t>
      </w:r>
      <w:r w:rsidRPr="00D5205C">
        <w:rPr>
          <w:rFonts w:ascii="Arial Narrow" w:hAnsi="Arial Narrow"/>
          <w:lang w:val="hr-HR"/>
        </w:rPr>
        <w:t xml:space="preserve"> </w:t>
      </w:r>
      <w:r w:rsidRPr="00D5205C">
        <w:rPr>
          <w:rFonts w:ascii="Arial Narrow" w:hAnsi="Arial Narrow"/>
          <w:lang w:val="sl-SI"/>
        </w:rPr>
        <w:t>da</w:t>
      </w:r>
      <w:r w:rsidRPr="00D5205C">
        <w:rPr>
          <w:rFonts w:ascii="Arial Narrow" w:hAnsi="Arial Narrow"/>
          <w:lang w:val="hr-HR"/>
        </w:rPr>
        <w:t xml:space="preserve"> uklanjanje i </w:t>
      </w:r>
      <w:r w:rsidRPr="00D5205C">
        <w:rPr>
          <w:rFonts w:ascii="Arial Narrow" w:hAnsi="Arial Narrow"/>
          <w:lang w:val="sl-SI"/>
        </w:rPr>
        <w:t>odvoz sakupljenog</w:t>
      </w:r>
      <w:r w:rsidRPr="00D5205C">
        <w:rPr>
          <w:rFonts w:ascii="Arial Narrow" w:hAnsi="Arial Narrow"/>
          <w:lang w:val="hr-HR"/>
        </w:rPr>
        <w:t xml:space="preserve"> </w:t>
      </w:r>
      <w:r w:rsidRPr="00D5205C">
        <w:rPr>
          <w:rFonts w:ascii="Arial Narrow" w:hAnsi="Arial Narrow"/>
          <w:lang w:val="sl-SI"/>
        </w:rPr>
        <w:t>otpada</w:t>
      </w:r>
      <w:r w:rsidRPr="00D5205C">
        <w:rPr>
          <w:rFonts w:ascii="Arial Narrow" w:hAnsi="Arial Narrow"/>
          <w:lang w:val="hr-HR"/>
        </w:rPr>
        <w:t xml:space="preserve"> </w:t>
      </w:r>
      <w:r w:rsidRPr="00D5205C">
        <w:rPr>
          <w:rFonts w:ascii="Arial Narrow" w:hAnsi="Arial Narrow"/>
          <w:lang w:val="sl-SI"/>
        </w:rPr>
        <w:t>uradi</w:t>
      </w:r>
      <w:r w:rsidRPr="00D5205C">
        <w:rPr>
          <w:rFonts w:ascii="Arial Narrow" w:hAnsi="Arial Narrow"/>
          <w:lang w:val="hr-HR"/>
        </w:rPr>
        <w:t xml:space="preserve"> </w:t>
      </w:r>
      <w:r w:rsidRPr="00D5205C">
        <w:rPr>
          <w:rFonts w:ascii="Arial Narrow" w:hAnsi="Arial Narrow"/>
          <w:lang w:val="sl-SI"/>
        </w:rPr>
        <w:t>na</w:t>
      </w:r>
      <w:r w:rsidRPr="00D5205C">
        <w:rPr>
          <w:rFonts w:ascii="Arial Narrow" w:hAnsi="Arial Narrow"/>
          <w:lang w:val="hr-HR"/>
        </w:rPr>
        <w:t xml:space="preserve"> </w:t>
      </w:r>
      <w:r w:rsidRPr="00D5205C">
        <w:rPr>
          <w:rFonts w:ascii="Arial Narrow" w:hAnsi="Arial Narrow"/>
          <w:lang w:val="sl-SI"/>
        </w:rPr>
        <w:t>propisan</w:t>
      </w:r>
      <w:r w:rsidRPr="00D5205C">
        <w:rPr>
          <w:rFonts w:ascii="Arial Narrow" w:hAnsi="Arial Narrow"/>
          <w:lang w:val="hr-HR"/>
        </w:rPr>
        <w:t xml:space="preserve"> </w:t>
      </w:r>
      <w:r w:rsidRPr="00D5205C">
        <w:rPr>
          <w:rFonts w:ascii="Arial Narrow" w:hAnsi="Arial Narrow"/>
          <w:lang w:val="sl-SI"/>
        </w:rPr>
        <w:t>na</w:t>
      </w:r>
      <w:r w:rsidRPr="00D5205C">
        <w:rPr>
          <w:rFonts w:ascii="Arial Narrow" w:hAnsi="Arial Narrow"/>
          <w:lang w:val="hr-HR"/>
        </w:rPr>
        <w:t>č</w:t>
      </w:r>
      <w:r w:rsidRPr="00D5205C">
        <w:rPr>
          <w:rFonts w:ascii="Arial Narrow" w:hAnsi="Arial Narrow"/>
          <w:lang w:val="sl-SI"/>
        </w:rPr>
        <w:t>in</w:t>
      </w:r>
      <w:r w:rsidRPr="00D5205C">
        <w:rPr>
          <w:rFonts w:ascii="Arial Narrow" w:hAnsi="Arial Narrow"/>
          <w:lang w:val="hr-HR"/>
        </w:rPr>
        <w:t xml:space="preserve"> </w:t>
      </w:r>
      <w:r w:rsidRPr="00D5205C">
        <w:rPr>
          <w:rFonts w:ascii="Arial Narrow" w:hAnsi="Arial Narrow"/>
          <w:lang w:val="sl-SI"/>
        </w:rPr>
        <w:t>u</w:t>
      </w:r>
      <w:r w:rsidRPr="00D5205C">
        <w:rPr>
          <w:rFonts w:ascii="Arial Narrow" w:hAnsi="Arial Narrow"/>
          <w:lang w:val="hr-HR"/>
        </w:rPr>
        <w:t xml:space="preserve"> </w:t>
      </w:r>
      <w:r w:rsidRPr="00D5205C">
        <w:rPr>
          <w:rFonts w:ascii="Arial Narrow" w:hAnsi="Arial Narrow"/>
          <w:lang w:val="sl-SI"/>
        </w:rPr>
        <w:t>saradnji</w:t>
      </w:r>
      <w:r w:rsidRPr="00D5205C">
        <w:rPr>
          <w:rFonts w:ascii="Arial Narrow" w:hAnsi="Arial Narrow"/>
          <w:lang w:val="hr-HR"/>
        </w:rPr>
        <w:t xml:space="preserve"> </w:t>
      </w:r>
      <w:r w:rsidRPr="00D5205C">
        <w:rPr>
          <w:rFonts w:ascii="Arial Narrow" w:hAnsi="Arial Narrow"/>
          <w:lang w:val="sl-SI"/>
        </w:rPr>
        <w:t>sa</w:t>
      </w:r>
      <w:r w:rsidRPr="00D5205C">
        <w:rPr>
          <w:rFonts w:ascii="Arial Narrow" w:hAnsi="Arial Narrow"/>
          <w:lang w:val="hr-HR"/>
        </w:rPr>
        <w:t xml:space="preserve"> </w:t>
      </w:r>
      <w:r w:rsidRPr="00D5205C">
        <w:rPr>
          <w:rFonts w:ascii="Arial Narrow" w:hAnsi="Arial Narrow"/>
          <w:lang w:val="sl-SI"/>
        </w:rPr>
        <w:t>lokalnim</w:t>
      </w:r>
      <w:r w:rsidRPr="00D5205C">
        <w:rPr>
          <w:rFonts w:ascii="Arial Narrow" w:hAnsi="Arial Narrow"/>
          <w:lang w:val="hr-HR"/>
        </w:rPr>
        <w:t xml:space="preserve"> </w:t>
      </w:r>
      <w:r w:rsidRPr="00D5205C">
        <w:rPr>
          <w:rFonts w:ascii="Arial Narrow" w:hAnsi="Arial Narrow"/>
          <w:lang w:val="sl-SI"/>
        </w:rPr>
        <w:t>komunalnim</w:t>
      </w:r>
      <w:r w:rsidRPr="00D5205C">
        <w:rPr>
          <w:rFonts w:ascii="Arial Narrow" w:hAnsi="Arial Narrow"/>
          <w:lang w:val="hr-HR"/>
        </w:rPr>
        <w:t xml:space="preserve"> </w:t>
      </w:r>
      <w:r w:rsidRPr="00D5205C">
        <w:rPr>
          <w:rFonts w:ascii="Arial Narrow" w:hAnsi="Arial Narrow"/>
          <w:lang w:val="sl-SI"/>
        </w:rPr>
        <w:t>preduze</w:t>
      </w:r>
      <w:r w:rsidRPr="00D5205C">
        <w:rPr>
          <w:rFonts w:ascii="Arial Narrow" w:hAnsi="Arial Narrow"/>
          <w:lang w:val="hr-HR"/>
        </w:rPr>
        <w:t>ć</w:t>
      </w:r>
      <w:r w:rsidRPr="00D5205C">
        <w:rPr>
          <w:rFonts w:ascii="Arial Narrow" w:hAnsi="Arial Narrow"/>
          <w:lang w:val="sl-SI"/>
        </w:rPr>
        <w:t>em</w:t>
      </w:r>
      <w:r w:rsidRPr="00D5205C">
        <w:rPr>
          <w:rFonts w:ascii="Arial Narrow" w:hAnsi="Arial Narrow"/>
          <w:lang w:val="hr-HR"/>
        </w:rPr>
        <w:t>;</w:t>
      </w:r>
    </w:p>
    <w:p w:rsidR="00D5205C" w:rsidRPr="00FB01F3" w:rsidRDefault="00D5205C" w:rsidP="00D5205C">
      <w:pPr>
        <w:pStyle w:val="NoSpacing"/>
        <w:jc w:val="both"/>
        <w:rPr>
          <w:rFonts w:ascii="Arial Narrow" w:hAnsi="Arial Narrow"/>
          <w:lang w:val="hr-HR"/>
        </w:rPr>
      </w:pPr>
      <w:r w:rsidRPr="00D5205C">
        <w:rPr>
          <w:rFonts w:ascii="Arial Narrow" w:hAnsi="Arial Narrow"/>
          <w:lang w:val="hr-HR"/>
        </w:rPr>
        <w:t xml:space="preserve">- da </w:t>
      </w:r>
      <w:r w:rsidRPr="00D5205C">
        <w:rPr>
          <w:rFonts w:ascii="Arial Narrow" w:hAnsi="Arial Narrow"/>
          <w:lang w:val="sl-SI"/>
        </w:rPr>
        <w:t>tokom</w:t>
      </w:r>
      <w:r w:rsidRPr="00D5205C">
        <w:rPr>
          <w:rFonts w:ascii="Arial Narrow" w:hAnsi="Arial Narrow"/>
          <w:lang w:val="hr-HR"/>
        </w:rPr>
        <w:t xml:space="preserve"> </w:t>
      </w:r>
      <w:r w:rsidRPr="00D5205C">
        <w:rPr>
          <w:rFonts w:ascii="Arial Narrow" w:hAnsi="Arial Narrow"/>
          <w:lang w:val="sl-SI"/>
        </w:rPr>
        <w:t>kupali</w:t>
      </w:r>
      <w:r w:rsidRPr="00D5205C">
        <w:rPr>
          <w:rFonts w:ascii="Arial Narrow" w:hAnsi="Arial Narrow"/>
          <w:lang w:val="hr-HR"/>
        </w:rPr>
        <w:t>š</w:t>
      </w:r>
      <w:r w:rsidRPr="00D5205C">
        <w:rPr>
          <w:rFonts w:ascii="Arial Narrow" w:hAnsi="Arial Narrow"/>
          <w:lang w:val="sl-SI"/>
        </w:rPr>
        <w:t>ne</w:t>
      </w:r>
      <w:r w:rsidRPr="00D5205C">
        <w:rPr>
          <w:rFonts w:ascii="Arial Narrow" w:hAnsi="Arial Narrow"/>
          <w:lang w:val="hr-HR"/>
        </w:rPr>
        <w:t xml:space="preserve"> </w:t>
      </w:r>
      <w:r w:rsidRPr="00D5205C">
        <w:rPr>
          <w:rFonts w:ascii="Arial Narrow" w:hAnsi="Arial Narrow"/>
          <w:lang w:val="sl-SI"/>
        </w:rPr>
        <w:t>sezone</w:t>
      </w:r>
      <w:r w:rsidRPr="00D5205C">
        <w:rPr>
          <w:rFonts w:ascii="Arial Narrow" w:hAnsi="Arial Narrow"/>
          <w:lang w:val="hr-HR"/>
        </w:rPr>
        <w:t xml:space="preserve">, i to u periodu od </w:t>
      </w:r>
      <w:r w:rsidRPr="00D5205C">
        <w:rPr>
          <w:rFonts w:ascii="Arial Narrow" w:hAnsi="Arial Narrow"/>
          <w:lang w:val="sl-SI"/>
        </w:rPr>
        <w:t>01.05</w:t>
      </w:r>
      <w:r w:rsidR="007641AF">
        <w:rPr>
          <w:rFonts w:ascii="Arial Narrow" w:hAnsi="Arial Narrow"/>
          <w:lang w:val="sl-SI"/>
        </w:rPr>
        <w:t>.</w:t>
      </w:r>
      <w:r w:rsidRPr="00D5205C">
        <w:rPr>
          <w:rFonts w:ascii="Arial Narrow" w:hAnsi="Arial Narrow"/>
          <w:lang w:val="sl-SI"/>
        </w:rPr>
        <w:t>-31.10</w:t>
      </w:r>
      <w:r w:rsidRPr="00D5205C">
        <w:rPr>
          <w:rFonts w:ascii="Arial Narrow" w:hAnsi="Arial Narrow"/>
          <w:lang w:val="hr-HR"/>
        </w:rPr>
        <w:t xml:space="preserve">, održava kupalište čistim,    podrazumijevajući pri tom da </w:t>
      </w:r>
      <w:r w:rsidRPr="00D5205C">
        <w:rPr>
          <w:rFonts w:ascii="Arial Narrow" w:hAnsi="Arial Narrow"/>
          <w:lang w:val="sl-SI"/>
        </w:rPr>
        <w:t>detaljno, redovno</w:t>
      </w:r>
      <w:r w:rsidRPr="00D5205C">
        <w:rPr>
          <w:rFonts w:ascii="Arial Narrow" w:hAnsi="Arial Narrow"/>
          <w:lang w:val="hr-HR"/>
        </w:rPr>
        <w:t xml:space="preserve">, </w:t>
      </w:r>
      <w:r w:rsidRPr="00D5205C">
        <w:rPr>
          <w:rFonts w:ascii="Arial Narrow" w:hAnsi="Arial Narrow"/>
          <w:lang w:val="sl-SI"/>
        </w:rPr>
        <w:t>svakodnevno</w:t>
      </w:r>
      <w:r w:rsidRPr="00D5205C">
        <w:rPr>
          <w:rFonts w:ascii="Arial Narrow" w:hAnsi="Arial Narrow"/>
          <w:lang w:val="hr-HR"/>
        </w:rPr>
        <w:t>, i u pojačanom intenzitetu u toku  dana, prazni korpe za otpatke i č</w:t>
      </w:r>
      <w:r w:rsidRPr="00D5205C">
        <w:rPr>
          <w:rFonts w:ascii="Arial Narrow" w:hAnsi="Arial Narrow"/>
          <w:lang w:val="sl-SI"/>
        </w:rPr>
        <w:t>isti</w:t>
      </w:r>
      <w:r w:rsidRPr="00D5205C">
        <w:rPr>
          <w:rFonts w:ascii="Arial Narrow" w:hAnsi="Arial Narrow"/>
          <w:lang w:val="hr-HR"/>
        </w:rPr>
        <w:t xml:space="preserve"> </w:t>
      </w:r>
      <w:r w:rsidRPr="00D5205C">
        <w:rPr>
          <w:rFonts w:ascii="Arial Narrow" w:hAnsi="Arial Narrow"/>
          <w:lang w:val="sl-SI"/>
        </w:rPr>
        <w:t>kupali</w:t>
      </w:r>
      <w:r w:rsidRPr="00D5205C">
        <w:rPr>
          <w:rFonts w:ascii="Arial Narrow" w:hAnsi="Arial Narrow"/>
          <w:lang w:val="hr-HR"/>
        </w:rPr>
        <w:t>š</w:t>
      </w:r>
      <w:r w:rsidRPr="00D5205C">
        <w:rPr>
          <w:rFonts w:ascii="Arial Narrow" w:hAnsi="Arial Narrow"/>
          <w:lang w:val="sl-SI"/>
        </w:rPr>
        <w:t>te</w:t>
      </w:r>
      <w:r w:rsidRPr="00D5205C">
        <w:rPr>
          <w:rFonts w:ascii="Arial Narrow" w:hAnsi="Arial Narrow"/>
          <w:lang w:val="hr-HR"/>
        </w:rPr>
        <w:t xml:space="preserve"> i pripadajući akva prostor. Kupalište mora biti   očišćeno od sitnog i krupnog otpada, a posebno od otpadaka i materijala </w:t>
      </w:r>
      <w:r w:rsidRPr="00FB01F3">
        <w:rPr>
          <w:rFonts w:ascii="Arial Narrow" w:hAnsi="Arial Narrow"/>
          <w:lang w:val="hr-HR"/>
        </w:rPr>
        <w:t>koji mogu ugroziti   bezbijednost i higijenu na kupalištu (ambalaža, opušci, ekseri, žice i drugo);</w:t>
      </w:r>
    </w:p>
    <w:p w:rsidR="00D5205C" w:rsidRPr="00FB01F3" w:rsidRDefault="00D5205C" w:rsidP="00D5205C">
      <w:pPr>
        <w:pStyle w:val="NoSpacing"/>
        <w:jc w:val="both"/>
        <w:rPr>
          <w:rFonts w:ascii="Arial Narrow" w:hAnsi="Arial Narrow"/>
          <w:lang w:val="hr-HR"/>
        </w:rPr>
      </w:pPr>
      <w:r w:rsidRPr="00FB01F3">
        <w:rPr>
          <w:rFonts w:ascii="Arial Narrow" w:hAnsi="Arial Narrow"/>
          <w:lang w:val="hr-HR"/>
        </w:rPr>
        <w:t xml:space="preserve">-   da obezbijedi </w:t>
      </w:r>
      <w:r w:rsidRPr="00FB01F3">
        <w:rPr>
          <w:rFonts w:ascii="Arial Narrow" w:hAnsi="Arial Narrow"/>
          <w:lang w:val="sl-SI"/>
        </w:rPr>
        <w:t>ispravno</w:t>
      </w:r>
      <w:r w:rsidRPr="00FB01F3">
        <w:rPr>
          <w:rFonts w:ascii="Arial Narrow" w:hAnsi="Arial Narrow"/>
          <w:lang w:val="hr-HR"/>
        </w:rPr>
        <w:t xml:space="preserve"> </w:t>
      </w:r>
      <w:r w:rsidRPr="00FB01F3">
        <w:rPr>
          <w:rFonts w:ascii="Arial Narrow" w:hAnsi="Arial Narrow"/>
          <w:lang w:val="sl-SI"/>
        </w:rPr>
        <w:t>i</w:t>
      </w:r>
      <w:r w:rsidRPr="00FB01F3">
        <w:rPr>
          <w:rFonts w:ascii="Arial Narrow" w:hAnsi="Arial Narrow"/>
          <w:lang w:val="hr-HR"/>
        </w:rPr>
        <w:t xml:space="preserve"> </w:t>
      </w:r>
      <w:r w:rsidRPr="00FB01F3">
        <w:rPr>
          <w:rFonts w:ascii="Arial Narrow" w:hAnsi="Arial Narrow"/>
          <w:lang w:val="sl-SI"/>
        </w:rPr>
        <w:t>uredno</w:t>
      </w:r>
      <w:r w:rsidRPr="00FB01F3">
        <w:rPr>
          <w:rFonts w:ascii="Arial Narrow" w:hAnsi="Arial Narrow"/>
          <w:lang w:val="hr-HR"/>
        </w:rPr>
        <w:t xml:space="preserve"> </w:t>
      </w:r>
      <w:r w:rsidRPr="00FB01F3">
        <w:rPr>
          <w:rFonts w:ascii="Arial Narrow" w:hAnsi="Arial Narrow"/>
          <w:lang w:val="sl-SI"/>
        </w:rPr>
        <w:t>funkcionisanje</w:t>
      </w:r>
      <w:r w:rsidRPr="00FB01F3">
        <w:rPr>
          <w:rFonts w:ascii="Arial Narrow" w:hAnsi="Arial Narrow"/>
          <w:lang w:val="hr-HR"/>
        </w:rPr>
        <w:t xml:space="preserve"> </w:t>
      </w:r>
      <w:r w:rsidRPr="00FB01F3">
        <w:rPr>
          <w:rFonts w:ascii="Arial Narrow" w:hAnsi="Arial Narrow"/>
          <w:lang w:val="sl-SI"/>
        </w:rPr>
        <w:t>ure</w:t>
      </w:r>
      <w:r w:rsidRPr="00FB01F3">
        <w:rPr>
          <w:rFonts w:ascii="Arial Narrow" w:hAnsi="Arial Narrow"/>
          <w:lang w:val="hr-HR"/>
        </w:rPr>
        <w:t>đ</w:t>
      </w:r>
      <w:r w:rsidRPr="00FB01F3">
        <w:rPr>
          <w:rFonts w:ascii="Arial Narrow" w:hAnsi="Arial Narrow"/>
          <w:lang w:val="sl-SI"/>
        </w:rPr>
        <w:t>aja</w:t>
      </w:r>
      <w:r w:rsidRPr="00FB01F3">
        <w:rPr>
          <w:rFonts w:ascii="Arial Narrow" w:hAnsi="Arial Narrow"/>
          <w:lang w:val="hr-HR"/>
        </w:rPr>
        <w:t xml:space="preserve"> </w:t>
      </w:r>
      <w:r w:rsidRPr="00FB01F3">
        <w:rPr>
          <w:rFonts w:ascii="Arial Narrow" w:hAnsi="Arial Narrow"/>
          <w:lang w:val="sl-SI"/>
        </w:rPr>
        <w:t>i</w:t>
      </w:r>
      <w:r w:rsidRPr="00FB01F3">
        <w:rPr>
          <w:rFonts w:ascii="Arial Narrow" w:hAnsi="Arial Narrow"/>
          <w:lang w:val="hr-HR"/>
        </w:rPr>
        <w:t xml:space="preserve"> </w:t>
      </w:r>
      <w:r w:rsidRPr="00FB01F3">
        <w:rPr>
          <w:rFonts w:ascii="Arial Narrow" w:hAnsi="Arial Narrow"/>
          <w:lang w:val="sl-SI"/>
        </w:rPr>
        <w:t>opreme</w:t>
      </w:r>
      <w:r w:rsidRPr="00FB01F3">
        <w:rPr>
          <w:rFonts w:ascii="Arial Narrow" w:hAnsi="Arial Narrow"/>
          <w:lang w:val="hr-HR"/>
        </w:rPr>
        <w:t xml:space="preserve"> </w:t>
      </w:r>
      <w:r w:rsidRPr="00FB01F3">
        <w:rPr>
          <w:rFonts w:ascii="Arial Narrow" w:hAnsi="Arial Narrow"/>
          <w:lang w:val="sl-SI"/>
        </w:rPr>
        <w:t>na</w:t>
      </w:r>
      <w:r w:rsidRPr="00FB01F3">
        <w:rPr>
          <w:rFonts w:ascii="Arial Narrow" w:hAnsi="Arial Narrow"/>
          <w:lang w:val="hr-HR"/>
        </w:rPr>
        <w:t xml:space="preserve"> </w:t>
      </w:r>
      <w:r w:rsidRPr="00FB01F3">
        <w:rPr>
          <w:rFonts w:ascii="Arial Narrow" w:hAnsi="Arial Narrow"/>
          <w:lang w:val="sl-SI"/>
        </w:rPr>
        <w:t>kupali</w:t>
      </w:r>
      <w:r w:rsidRPr="00FB01F3">
        <w:rPr>
          <w:rFonts w:ascii="Arial Narrow" w:hAnsi="Arial Narrow"/>
          <w:lang w:val="hr-HR"/>
        </w:rPr>
        <w:t>š</w:t>
      </w:r>
      <w:r w:rsidRPr="00FB01F3">
        <w:rPr>
          <w:rFonts w:ascii="Arial Narrow" w:hAnsi="Arial Narrow"/>
          <w:lang w:val="sl-SI"/>
        </w:rPr>
        <w:t>tu</w:t>
      </w:r>
      <w:r w:rsidRPr="00FB01F3">
        <w:rPr>
          <w:rFonts w:ascii="Arial Narrow" w:hAnsi="Arial Narrow"/>
          <w:lang w:val="hr-HR"/>
        </w:rPr>
        <w:t xml:space="preserve"> </w:t>
      </w:r>
      <w:r w:rsidRPr="00FB01F3">
        <w:rPr>
          <w:rFonts w:ascii="Arial Narrow" w:hAnsi="Arial Narrow"/>
          <w:lang w:val="sl-SI"/>
        </w:rPr>
        <w:t>i</w:t>
      </w:r>
      <w:r w:rsidRPr="00FB01F3">
        <w:rPr>
          <w:rFonts w:ascii="Arial Narrow" w:hAnsi="Arial Narrow"/>
          <w:lang w:val="hr-HR"/>
        </w:rPr>
        <w:t xml:space="preserve"> </w:t>
      </w:r>
      <w:r w:rsidRPr="00FB01F3">
        <w:rPr>
          <w:rFonts w:ascii="Arial Narrow" w:hAnsi="Arial Narrow"/>
          <w:lang w:val="sl-SI"/>
        </w:rPr>
        <w:t>rad</w:t>
      </w:r>
      <w:r w:rsidRPr="00FB01F3">
        <w:rPr>
          <w:rFonts w:ascii="Arial Narrow" w:hAnsi="Arial Narrow"/>
          <w:lang w:val="hr-HR"/>
        </w:rPr>
        <w:t xml:space="preserve"> propisanih i  odobrenih </w:t>
      </w:r>
      <w:r w:rsidRPr="00FB01F3">
        <w:rPr>
          <w:rFonts w:ascii="Arial Narrow" w:hAnsi="Arial Narrow"/>
          <w:lang w:val="sl-SI"/>
        </w:rPr>
        <w:t>prate</w:t>
      </w:r>
      <w:r w:rsidRPr="00FB01F3">
        <w:rPr>
          <w:rFonts w:ascii="Arial Narrow" w:hAnsi="Arial Narrow"/>
          <w:lang w:val="hr-HR"/>
        </w:rPr>
        <w:t>ć</w:t>
      </w:r>
      <w:r w:rsidRPr="00FB01F3">
        <w:rPr>
          <w:rFonts w:ascii="Arial Narrow" w:hAnsi="Arial Narrow"/>
          <w:lang w:val="sl-SI"/>
        </w:rPr>
        <w:t>ih</w:t>
      </w:r>
      <w:r w:rsidRPr="00FB01F3">
        <w:rPr>
          <w:rFonts w:ascii="Arial Narrow" w:hAnsi="Arial Narrow"/>
          <w:lang w:val="hr-HR"/>
        </w:rPr>
        <w:t xml:space="preserve">, </w:t>
      </w:r>
      <w:r w:rsidRPr="00FB01F3">
        <w:rPr>
          <w:rFonts w:ascii="Arial Narrow" w:hAnsi="Arial Narrow"/>
          <w:lang w:val="sl-SI"/>
        </w:rPr>
        <w:t>pomo</w:t>
      </w:r>
      <w:r w:rsidRPr="00FB01F3">
        <w:rPr>
          <w:rFonts w:ascii="Arial Narrow" w:hAnsi="Arial Narrow"/>
          <w:lang w:val="hr-HR"/>
        </w:rPr>
        <w:t>ć</w:t>
      </w:r>
      <w:r w:rsidRPr="00FB01F3">
        <w:rPr>
          <w:rFonts w:ascii="Arial Narrow" w:hAnsi="Arial Narrow"/>
          <w:lang w:val="sl-SI"/>
        </w:rPr>
        <w:t>nih</w:t>
      </w:r>
      <w:r w:rsidRPr="00FB01F3">
        <w:rPr>
          <w:rFonts w:ascii="Arial Narrow" w:hAnsi="Arial Narrow"/>
          <w:lang w:val="hr-HR"/>
        </w:rPr>
        <w:t xml:space="preserve"> </w:t>
      </w:r>
      <w:r w:rsidRPr="00FB01F3">
        <w:rPr>
          <w:rFonts w:ascii="Arial Narrow" w:hAnsi="Arial Narrow"/>
          <w:lang w:val="sl-SI"/>
        </w:rPr>
        <w:t>i</w:t>
      </w:r>
      <w:r w:rsidRPr="00FB01F3">
        <w:rPr>
          <w:rFonts w:ascii="Arial Narrow" w:hAnsi="Arial Narrow"/>
          <w:lang w:val="hr-HR"/>
        </w:rPr>
        <w:t xml:space="preserve"> </w:t>
      </w:r>
      <w:r w:rsidRPr="00FB01F3">
        <w:rPr>
          <w:rFonts w:ascii="Arial Narrow" w:hAnsi="Arial Narrow"/>
          <w:lang w:val="sl-SI"/>
        </w:rPr>
        <w:t>uslu</w:t>
      </w:r>
      <w:r w:rsidRPr="00FB01F3">
        <w:rPr>
          <w:rFonts w:ascii="Arial Narrow" w:hAnsi="Arial Narrow"/>
          <w:lang w:val="hr-HR"/>
        </w:rPr>
        <w:t>ž</w:t>
      </w:r>
      <w:r w:rsidRPr="00FB01F3">
        <w:rPr>
          <w:rFonts w:ascii="Arial Narrow" w:hAnsi="Arial Narrow"/>
          <w:lang w:val="sl-SI"/>
        </w:rPr>
        <w:t>nih</w:t>
      </w:r>
      <w:r w:rsidRPr="00FB01F3">
        <w:rPr>
          <w:rFonts w:ascii="Arial Narrow" w:hAnsi="Arial Narrow"/>
          <w:lang w:val="hr-HR"/>
        </w:rPr>
        <w:t xml:space="preserve"> </w:t>
      </w:r>
      <w:r w:rsidRPr="00FB01F3">
        <w:rPr>
          <w:rFonts w:ascii="Arial Narrow" w:hAnsi="Arial Narrow"/>
          <w:lang w:val="sl-SI"/>
        </w:rPr>
        <w:t>objekata</w:t>
      </w:r>
      <w:r w:rsidRPr="00FB01F3">
        <w:rPr>
          <w:rFonts w:ascii="Arial Narrow" w:hAnsi="Arial Narrow"/>
          <w:lang w:val="hr-HR"/>
        </w:rPr>
        <w:t xml:space="preserve"> </w:t>
      </w:r>
      <w:r w:rsidRPr="00FB01F3">
        <w:rPr>
          <w:rFonts w:ascii="Arial Narrow" w:hAnsi="Arial Narrow"/>
          <w:lang w:val="sl-SI"/>
        </w:rPr>
        <w:t>na</w:t>
      </w:r>
      <w:r w:rsidRPr="00FB01F3">
        <w:rPr>
          <w:rFonts w:ascii="Arial Narrow" w:hAnsi="Arial Narrow"/>
          <w:lang w:val="hr-HR"/>
        </w:rPr>
        <w:t xml:space="preserve"> </w:t>
      </w:r>
      <w:r w:rsidRPr="00FB01F3">
        <w:rPr>
          <w:rFonts w:ascii="Arial Narrow" w:hAnsi="Arial Narrow"/>
          <w:lang w:val="sl-SI"/>
        </w:rPr>
        <w:t>kupali</w:t>
      </w:r>
      <w:r w:rsidRPr="00FB01F3">
        <w:rPr>
          <w:rFonts w:ascii="Arial Narrow" w:hAnsi="Arial Narrow"/>
          <w:lang w:val="hr-HR"/>
        </w:rPr>
        <w:t>š</w:t>
      </w:r>
      <w:r w:rsidRPr="00FB01F3">
        <w:rPr>
          <w:rFonts w:ascii="Arial Narrow" w:hAnsi="Arial Narrow"/>
          <w:lang w:val="sl-SI"/>
        </w:rPr>
        <w:t>tu;</w:t>
      </w:r>
    </w:p>
    <w:p w:rsidR="00D5205C" w:rsidRPr="00FB01F3" w:rsidRDefault="00D5205C" w:rsidP="00D5205C">
      <w:pPr>
        <w:pStyle w:val="NoSpacing"/>
        <w:jc w:val="both"/>
        <w:rPr>
          <w:rFonts w:ascii="Arial Narrow" w:hAnsi="Arial Narrow"/>
          <w:lang w:val="hr-HR"/>
        </w:rPr>
      </w:pPr>
      <w:r w:rsidRPr="00FB01F3">
        <w:rPr>
          <w:rFonts w:ascii="Arial Narrow" w:hAnsi="Arial Narrow"/>
          <w:lang w:val="hr-HR"/>
        </w:rPr>
        <w:lastRenderedPageBreak/>
        <w:t>-  da u skladu sa pozitivno</w:t>
      </w:r>
      <w:r w:rsidRPr="00FB01F3">
        <w:rPr>
          <w:rFonts w:ascii="Arial Narrow" w:hAnsi="Arial Narrow"/>
        </w:rPr>
        <w:t xml:space="preserve"> - </w:t>
      </w:r>
      <w:r w:rsidRPr="00FB01F3">
        <w:rPr>
          <w:rFonts w:ascii="Arial Narrow" w:hAnsi="Arial Narrow"/>
          <w:lang w:val="hr-HR"/>
        </w:rPr>
        <w:t>pravnim propisima i odredbama ovog ugovora i sastavnih djelova obezbijedi javno kori</w:t>
      </w:r>
      <w:r w:rsidRPr="00FB01F3">
        <w:rPr>
          <w:rFonts w:ascii="Arial Narrow" w:hAnsi="Arial Narrow"/>
        </w:rPr>
        <w:t>šć</w:t>
      </w:r>
      <w:r w:rsidRPr="00FB01F3">
        <w:rPr>
          <w:rFonts w:ascii="Arial Narrow" w:hAnsi="Arial Narrow"/>
          <w:lang w:val="hr-HR"/>
        </w:rPr>
        <w:t>enje zakupljenog kupali</w:t>
      </w:r>
      <w:r w:rsidRPr="00FB01F3">
        <w:rPr>
          <w:rFonts w:ascii="Arial Narrow" w:hAnsi="Arial Narrow"/>
        </w:rPr>
        <w:t>š</w:t>
      </w:r>
      <w:r w:rsidRPr="00FB01F3">
        <w:rPr>
          <w:rFonts w:ascii="Arial Narrow" w:hAnsi="Arial Narrow"/>
          <w:lang w:val="hr-HR"/>
        </w:rPr>
        <w:t>ta</w:t>
      </w:r>
      <w:r w:rsidRPr="00FB01F3">
        <w:rPr>
          <w:rFonts w:ascii="Arial Narrow" w:hAnsi="Arial Narrow"/>
        </w:rPr>
        <w:t>;</w:t>
      </w:r>
    </w:p>
    <w:p w:rsidR="00D5205C" w:rsidRPr="00FB01F3" w:rsidRDefault="00D5205C" w:rsidP="00D5205C">
      <w:pPr>
        <w:pStyle w:val="NoSpacing"/>
        <w:jc w:val="both"/>
        <w:rPr>
          <w:rFonts w:ascii="Arial Narrow" w:hAnsi="Arial Narrow"/>
          <w:lang w:val="hr-HR"/>
        </w:rPr>
      </w:pPr>
      <w:r w:rsidRPr="00FB01F3">
        <w:rPr>
          <w:rFonts w:ascii="Arial Narrow" w:hAnsi="Arial Narrow"/>
          <w:lang w:val="hr-HR"/>
        </w:rPr>
        <w:t>-   da zaključi ugovor o odvozu smeća sa kupališta sa komunalnim preduzećem o odvozu smeća i redovno plaća troškove po ovom osnovu za svaku godinu posebno tokom trajanja ovog ugovora;</w:t>
      </w:r>
    </w:p>
    <w:p w:rsidR="00D5205C" w:rsidRPr="00FB01F3" w:rsidRDefault="00D5205C" w:rsidP="00D5205C">
      <w:pPr>
        <w:pStyle w:val="NoSpacing"/>
        <w:jc w:val="both"/>
        <w:rPr>
          <w:rFonts w:ascii="Arial Narrow" w:hAnsi="Arial Narrow"/>
          <w:lang w:val="hr-HR"/>
        </w:rPr>
      </w:pPr>
      <w:r w:rsidRPr="00FB01F3">
        <w:rPr>
          <w:rFonts w:ascii="Arial Narrow" w:hAnsi="Arial Narrow"/>
          <w:lang w:val="hr-HR"/>
        </w:rPr>
        <w:t>-   da u pripremi turističke sezone izvede radove koji podrazumjevaju:</w:t>
      </w:r>
      <w:r w:rsidR="00F94769" w:rsidRPr="00FB01F3">
        <w:rPr>
          <w:rFonts w:ascii="Arial Narrow" w:hAnsi="Arial Narrow"/>
          <w:lang w:val="hr-HR"/>
        </w:rPr>
        <w:t xml:space="preserve"> </w:t>
      </w:r>
      <w:r w:rsidRPr="00FB01F3">
        <w:rPr>
          <w:rFonts w:ascii="Arial Narrow" w:hAnsi="Arial Narrow"/>
          <w:lang w:val="hr-HR"/>
        </w:rPr>
        <w:t>detaljno čišćenje označenog morskog dobra iz člana 2. ovog Ugovora,</w:t>
      </w:r>
      <w:r w:rsidR="00F94769" w:rsidRPr="00FB01F3">
        <w:rPr>
          <w:rFonts w:ascii="Arial Narrow" w:hAnsi="Arial Narrow"/>
          <w:lang w:val="hr-HR"/>
        </w:rPr>
        <w:t xml:space="preserve"> </w:t>
      </w:r>
      <w:r w:rsidRPr="00FB01F3">
        <w:rPr>
          <w:rFonts w:ascii="Arial Narrow" w:hAnsi="Arial Narrow"/>
        </w:rPr>
        <w:t xml:space="preserve">sanaciju eventualnih oštećenja i druge radove koje mora da prethodno odobri </w:t>
      </w:r>
      <w:r w:rsidR="001C7B46" w:rsidRPr="00FB01F3">
        <w:rPr>
          <w:rFonts w:ascii="Arial Narrow" w:hAnsi="Arial Narrow"/>
          <w:lang w:val="sr-Latn-ME"/>
        </w:rPr>
        <w:t>BUDVANSKA RIVIJERA</w:t>
      </w:r>
      <w:r w:rsidRPr="00FB01F3">
        <w:rPr>
          <w:rFonts w:ascii="Arial Narrow" w:hAnsi="Arial Narrow"/>
        </w:rPr>
        <w:t>;</w:t>
      </w:r>
    </w:p>
    <w:p w:rsidR="00D5205C" w:rsidRPr="00FB01F3" w:rsidRDefault="00F94769" w:rsidP="00D5205C">
      <w:pPr>
        <w:pStyle w:val="NoSpacing"/>
        <w:jc w:val="both"/>
        <w:rPr>
          <w:rFonts w:ascii="Arial Narrow" w:hAnsi="Arial Narrow"/>
          <w:lang w:val="sr-Latn-ME"/>
        </w:rPr>
      </w:pPr>
      <w:r w:rsidRPr="00FB01F3">
        <w:rPr>
          <w:rFonts w:ascii="Arial Narrow" w:hAnsi="Arial Narrow"/>
          <w:lang w:val="sr-Latn-ME"/>
        </w:rPr>
        <w:t>-</w:t>
      </w:r>
      <w:r w:rsidR="00D5205C" w:rsidRPr="00FB01F3">
        <w:rPr>
          <w:rFonts w:ascii="Arial Narrow" w:hAnsi="Arial Narrow"/>
        </w:rPr>
        <w:t xml:space="preserve">da do 01.05. svake godine dok traje ovaj ugovor, organizuje i stavi u funkciju kupalište u svemu prema Pravilniku o </w:t>
      </w:r>
      <w:r w:rsidR="00D5205C" w:rsidRPr="00FB01F3">
        <w:rPr>
          <w:rFonts w:ascii="Arial Narrow" w:hAnsi="Arial Narrow"/>
          <w:lang w:val="hr-HR"/>
        </w:rPr>
        <w:t>uslovima koja moraju ispunjavati izgrađena i uređena kupališta,</w:t>
      </w:r>
      <w:r w:rsidR="00D5205C" w:rsidRPr="00FB01F3">
        <w:rPr>
          <w:rFonts w:ascii="Arial Narrow" w:hAnsi="Arial Narrow"/>
        </w:rPr>
        <w:t xml:space="preserve"> Uslovima za organizaciju kupališta i skici koji su prilog i sastavni dio ovog Ugovora, a naročito da: </w:t>
      </w:r>
    </w:p>
    <w:p w:rsidR="00D5205C" w:rsidRPr="00FB01F3" w:rsidRDefault="00F94769" w:rsidP="00D5205C">
      <w:pPr>
        <w:pStyle w:val="NoSpacing"/>
        <w:jc w:val="both"/>
        <w:rPr>
          <w:rFonts w:ascii="Arial Narrow" w:hAnsi="Arial Narrow"/>
        </w:rPr>
      </w:pPr>
      <w:r w:rsidRPr="00FB01F3">
        <w:rPr>
          <w:rFonts w:ascii="Arial Narrow" w:hAnsi="Arial Narrow"/>
          <w:lang w:val="sr-Latn-ME"/>
        </w:rPr>
        <w:t>-</w:t>
      </w:r>
      <w:r w:rsidR="00D5205C" w:rsidRPr="00FB01F3">
        <w:rPr>
          <w:rFonts w:ascii="Arial Narrow" w:hAnsi="Arial Narrow"/>
        </w:rPr>
        <w:t>vidno istakne kupališni red (koji sadrži radno vrijeme kupališta, rekreativne i druge aktivnosti koje se mogu obavljati na kupalištu,  način i uslove korišćenja kupališne opreme, higijenski red na   kupalištu i druge odredbe koje garantuju red i čistoću, bezbijednost kupača i sl.),</w:t>
      </w:r>
    </w:p>
    <w:p w:rsidR="00D5205C" w:rsidRPr="00FB01F3" w:rsidRDefault="00F94769" w:rsidP="00D5205C">
      <w:pPr>
        <w:pStyle w:val="NoSpacing"/>
        <w:jc w:val="both"/>
        <w:rPr>
          <w:rFonts w:ascii="Arial Narrow" w:hAnsi="Arial Narrow"/>
        </w:rPr>
      </w:pPr>
      <w:r w:rsidRPr="00FB01F3">
        <w:rPr>
          <w:rFonts w:ascii="Arial Narrow" w:hAnsi="Arial Narrow"/>
          <w:lang w:val="sr-Latn-ME"/>
        </w:rPr>
        <w:t xml:space="preserve">- </w:t>
      </w:r>
      <w:r w:rsidR="00D5205C" w:rsidRPr="00FB01F3">
        <w:rPr>
          <w:rFonts w:ascii="Arial Narrow" w:hAnsi="Arial Narrow"/>
        </w:rPr>
        <w:t>postavi tablu sa informacijama o kupalištu na kojoj će biti istaknut cjenovnik plažnog mobilijara i</w:t>
      </w:r>
      <w:r w:rsidR="000C51D7">
        <w:rPr>
          <w:rFonts w:ascii="Arial Narrow" w:hAnsi="Arial Narrow"/>
          <w:lang w:val="sr-Latn-RS"/>
        </w:rPr>
        <w:t xml:space="preserve"> </w:t>
      </w:r>
      <w:r w:rsidR="00D5205C" w:rsidRPr="00FB01F3">
        <w:rPr>
          <w:rFonts w:ascii="Arial Narrow" w:hAnsi="Arial Narrow"/>
        </w:rPr>
        <w:t>radno vrijeme kupališta od 07-21 čas (sa naznakom da se plažni mobilijar ne naplaćuje poslije 17 časova za građane Crne Gore) kao i da postavi i druge table u svemu prema Uslovima za organizaciju kupališta,</w:t>
      </w:r>
    </w:p>
    <w:p w:rsidR="00D5205C" w:rsidRPr="00FB01F3" w:rsidRDefault="00F94769" w:rsidP="00D5205C">
      <w:pPr>
        <w:pStyle w:val="NoSpacing"/>
        <w:jc w:val="both"/>
        <w:rPr>
          <w:rFonts w:ascii="Arial Narrow" w:hAnsi="Arial Narrow"/>
        </w:rPr>
      </w:pPr>
      <w:r w:rsidRPr="00FB01F3">
        <w:rPr>
          <w:rFonts w:ascii="Arial Narrow" w:hAnsi="Arial Narrow"/>
          <w:lang w:val="sr-Latn-ME"/>
        </w:rPr>
        <w:t xml:space="preserve">- </w:t>
      </w:r>
      <w:r w:rsidR="00D5205C" w:rsidRPr="00FB01F3">
        <w:rPr>
          <w:rFonts w:ascii="Arial Narrow" w:hAnsi="Arial Narrow"/>
        </w:rPr>
        <w:t xml:space="preserve">postavi i pravilno rasporedi plažni mobilijar u svemu prema Uslovima za organizaciju kupališta </w:t>
      </w:r>
      <w:r w:rsidRPr="00FB01F3">
        <w:rPr>
          <w:rFonts w:ascii="Arial Narrow" w:hAnsi="Arial Narrow"/>
          <w:lang w:val="sr-Latn-ME"/>
        </w:rPr>
        <w:t xml:space="preserve"> </w:t>
      </w:r>
      <w:r w:rsidR="00D5205C" w:rsidRPr="00FB01F3">
        <w:rPr>
          <w:rFonts w:ascii="Arial Narrow" w:hAnsi="Arial Narrow"/>
        </w:rPr>
        <w:t xml:space="preserve">opremi i stavi  u funkciju propisan broj tuševa i kabina za presvlačenje, </w:t>
      </w:r>
      <w:r w:rsidRPr="00FB01F3">
        <w:rPr>
          <w:rFonts w:ascii="Arial Narrow" w:hAnsi="Arial Narrow"/>
          <w:lang w:val="sr-Latn-ME"/>
        </w:rPr>
        <w:t xml:space="preserve"> </w:t>
      </w:r>
      <w:r w:rsidR="00D5205C" w:rsidRPr="00FB01F3">
        <w:rPr>
          <w:rFonts w:ascii="Arial Narrow" w:hAnsi="Arial Narrow"/>
          <w:lang w:val="pl-PL"/>
        </w:rPr>
        <w:t>postavi adekvatne kante za otpatke,</w:t>
      </w:r>
    </w:p>
    <w:p w:rsidR="00D5205C" w:rsidRPr="00FB01F3" w:rsidRDefault="00F94769" w:rsidP="00D5205C">
      <w:pPr>
        <w:pStyle w:val="NoSpacing"/>
        <w:jc w:val="both"/>
        <w:rPr>
          <w:rFonts w:ascii="Arial Narrow" w:hAnsi="Arial Narrow"/>
        </w:rPr>
      </w:pPr>
      <w:r w:rsidRPr="00FB01F3">
        <w:rPr>
          <w:rFonts w:ascii="Arial Narrow" w:hAnsi="Arial Narrow"/>
          <w:lang w:val="pl-PL"/>
        </w:rPr>
        <w:t xml:space="preserve">- </w:t>
      </w:r>
      <w:r w:rsidR="00D5205C" w:rsidRPr="00FB01F3">
        <w:rPr>
          <w:rFonts w:ascii="Arial Narrow" w:hAnsi="Arial Narrow"/>
          <w:lang w:val="pl-PL"/>
        </w:rPr>
        <w:t>obezbijedi sanitarne uslove na kupalištu, ukoliko se to traži uslovima za organizaciju kupališta koji su sastavni dio ugovora,</w:t>
      </w:r>
    </w:p>
    <w:p w:rsidR="00D5205C" w:rsidRPr="00FB01F3" w:rsidRDefault="00F94769" w:rsidP="00D5205C">
      <w:pPr>
        <w:pStyle w:val="NoSpacing"/>
        <w:jc w:val="both"/>
        <w:rPr>
          <w:rFonts w:ascii="Arial Narrow" w:hAnsi="Arial Narrow"/>
        </w:rPr>
      </w:pPr>
      <w:r w:rsidRPr="00FB01F3">
        <w:rPr>
          <w:rFonts w:ascii="Arial Narrow" w:hAnsi="Arial Narrow"/>
          <w:lang w:val="pl-PL"/>
        </w:rPr>
        <w:t>-</w:t>
      </w:r>
      <w:r w:rsidR="00D5205C" w:rsidRPr="00FB01F3">
        <w:rPr>
          <w:rFonts w:ascii="Arial Narrow" w:hAnsi="Arial Narrow"/>
          <w:lang w:val="pl-PL"/>
        </w:rPr>
        <w:t>na propisan način izvrši vidno obilježavanje-ograđivanje vodene strane kupališta, ukoliko je isto predviđeno za tu vrstu kupališta - postavljanjem povezanih bova odgovarajućih dimenzija i materijala na propisanoj udaljenosti od obale,</w:t>
      </w:r>
    </w:p>
    <w:p w:rsidR="00D5205C" w:rsidRPr="00FB01F3" w:rsidRDefault="00F94769" w:rsidP="00D5205C">
      <w:pPr>
        <w:pStyle w:val="NoSpacing"/>
        <w:jc w:val="both"/>
        <w:rPr>
          <w:rFonts w:ascii="Arial Narrow" w:hAnsi="Arial Narrow"/>
          <w:lang w:val="sr-Latn-ME"/>
        </w:rPr>
      </w:pPr>
      <w:r w:rsidRPr="00FB01F3">
        <w:rPr>
          <w:rFonts w:ascii="Arial Narrow" w:hAnsi="Arial Narrow"/>
          <w:lang w:val="pl-PL"/>
        </w:rPr>
        <w:t>-</w:t>
      </w:r>
      <w:r w:rsidR="00D5205C" w:rsidRPr="00FB01F3">
        <w:rPr>
          <w:rFonts w:ascii="Arial Narrow" w:hAnsi="Arial Narrow"/>
          <w:lang w:val="pl-PL"/>
        </w:rPr>
        <w:t>obezbijedi spasilačku službu, ukoliko je isto predviđeno Uslovima za organizaciju kupališta, koja posjeduje licencu izdatu od ovlašćenog organa ili organizacije i   istu na propisan način opremi.</w:t>
      </w:r>
    </w:p>
    <w:p w:rsidR="00D5205C" w:rsidRPr="00FB01F3" w:rsidRDefault="00D5205C" w:rsidP="00D5205C">
      <w:pPr>
        <w:pStyle w:val="NoSpacing"/>
        <w:jc w:val="both"/>
        <w:rPr>
          <w:rFonts w:ascii="Arial Narrow" w:hAnsi="Arial Narrow"/>
        </w:rPr>
      </w:pPr>
      <w:r w:rsidRPr="00FB01F3">
        <w:rPr>
          <w:rFonts w:ascii="Arial Narrow" w:hAnsi="Arial Narrow"/>
          <w:lang w:val="pl-PL"/>
        </w:rPr>
        <w:t xml:space="preserve">- na propisan način izvrši komunalno i infrastrukturno opremanje lokacije uz prethodno </w:t>
      </w:r>
      <w:r w:rsidR="008012C5" w:rsidRPr="00FB01F3">
        <w:rPr>
          <w:rFonts w:ascii="Arial Narrow" w:hAnsi="Arial Narrow"/>
          <w:lang w:val="pl-PL"/>
        </w:rPr>
        <w:t>p</w:t>
      </w:r>
      <w:r w:rsidRPr="00FB01F3">
        <w:rPr>
          <w:rFonts w:ascii="Arial Narrow" w:hAnsi="Arial Narrow"/>
          <w:lang w:val="pl-PL"/>
        </w:rPr>
        <w:t>ribavljanje potrebnih saglasnosti za priključivanje od organa za tehničke uslove (</w:t>
      </w:r>
      <w:r w:rsidRPr="00FB01F3">
        <w:rPr>
          <w:rFonts w:ascii="Arial Narrow" w:hAnsi="Arial Narrow"/>
          <w:lang w:val="hr-HR"/>
        </w:rPr>
        <w:t>voda, električna energija, telefonske instalacije i dr.)</w:t>
      </w:r>
      <w:r w:rsidRPr="00FB01F3">
        <w:rPr>
          <w:rFonts w:ascii="Arial Narrow" w:hAnsi="Arial Narrow"/>
          <w:lang w:val="pl-PL"/>
        </w:rPr>
        <w:t xml:space="preserve">, kao i da tokom trajanja ugovora u skladu sa propisima snosi troškove i redovno plaća usluge po tom osnovu nadležnim upravljačima infrastrukturnih sistema </w:t>
      </w:r>
      <w:r w:rsidRPr="00FB01F3">
        <w:rPr>
          <w:rFonts w:ascii="Arial Narrow" w:hAnsi="Arial Narrow"/>
          <w:lang w:val="hr-HR"/>
        </w:rPr>
        <w:t>za svaku godinu trajanja ugovora</w:t>
      </w:r>
      <w:r w:rsidRPr="00FB01F3">
        <w:rPr>
          <w:rFonts w:ascii="Arial Narrow" w:hAnsi="Arial Narrow"/>
          <w:lang w:val="pl-PL"/>
        </w:rPr>
        <w:t>;</w:t>
      </w:r>
    </w:p>
    <w:p w:rsidR="00D5205C" w:rsidRPr="00FB01F3" w:rsidRDefault="00D5205C" w:rsidP="00D5205C">
      <w:pPr>
        <w:pStyle w:val="NoSpacing"/>
        <w:jc w:val="both"/>
        <w:rPr>
          <w:rFonts w:ascii="Arial Narrow" w:hAnsi="Arial Narrow"/>
        </w:rPr>
      </w:pPr>
      <w:r w:rsidRPr="00FB01F3">
        <w:rPr>
          <w:rFonts w:ascii="Arial Narrow" w:hAnsi="Arial Narrow"/>
          <w:lang w:val="pl-PL"/>
        </w:rPr>
        <w:t xml:space="preserve">- da bez znanja i saglasnosti </w:t>
      </w:r>
      <w:r w:rsidR="008012C5" w:rsidRPr="00FB01F3">
        <w:rPr>
          <w:rFonts w:ascii="Arial Narrow" w:hAnsi="Arial Narrow"/>
          <w:lang w:val="pl-PL"/>
        </w:rPr>
        <w:t>BUDVANSKE RIVIJERE</w:t>
      </w:r>
      <w:r w:rsidRPr="00FB01F3">
        <w:rPr>
          <w:rFonts w:ascii="Arial Narrow" w:hAnsi="Arial Narrow"/>
          <w:lang w:val="pl-PL"/>
        </w:rPr>
        <w:t xml:space="preserve"> i odobrenja nadležnih organa ne započne bilo   kakvu dogradnju, izgradnju, prepravke, adaptacije ili preduzima bilo kakve građevinske poduhvate na ustupljenoj lokaciji, postavlja privremene objekte i druge intervencije u prostoru,</w:t>
      </w:r>
    </w:p>
    <w:p w:rsidR="00D5205C" w:rsidRPr="00FB01F3" w:rsidRDefault="00D5205C" w:rsidP="00D5205C">
      <w:pPr>
        <w:pStyle w:val="NoSpacing"/>
        <w:jc w:val="both"/>
        <w:rPr>
          <w:rFonts w:ascii="Arial Narrow" w:hAnsi="Arial Narrow"/>
        </w:rPr>
      </w:pPr>
      <w:r w:rsidRPr="00FB01F3">
        <w:rPr>
          <w:rFonts w:ascii="Arial Narrow" w:hAnsi="Arial Narrow"/>
        </w:rPr>
        <w:t xml:space="preserve">-  </w:t>
      </w:r>
      <w:r w:rsidRPr="00FB01F3">
        <w:rPr>
          <w:rFonts w:ascii="Arial Narrow" w:hAnsi="Arial Narrow"/>
          <w:lang w:val="pl-PL"/>
        </w:rPr>
        <w:t xml:space="preserve">da blagovremeno, u skladu sa ugovorom plaća ugovorenu naknadu za </w:t>
      </w:r>
      <w:r w:rsidR="007641AF">
        <w:rPr>
          <w:rFonts w:ascii="Arial Narrow" w:hAnsi="Arial Narrow"/>
          <w:lang w:val="pl-PL"/>
        </w:rPr>
        <w:t>zakup</w:t>
      </w:r>
      <w:r w:rsidR="007641AF" w:rsidRPr="00FB01F3">
        <w:rPr>
          <w:rFonts w:ascii="Arial Narrow" w:hAnsi="Arial Narrow"/>
          <w:lang w:val="pl-PL"/>
        </w:rPr>
        <w:t xml:space="preserve"> </w:t>
      </w:r>
      <w:r w:rsidRPr="00FB01F3">
        <w:rPr>
          <w:rFonts w:ascii="Arial Narrow" w:hAnsi="Arial Narrow"/>
          <w:lang w:val="pl-PL"/>
        </w:rPr>
        <w:t>morskog dobra;</w:t>
      </w:r>
    </w:p>
    <w:p w:rsidR="00D5205C" w:rsidRPr="00FB01F3" w:rsidRDefault="00D5205C" w:rsidP="00D5205C">
      <w:pPr>
        <w:pStyle w:val="NoSpacing"/>
        <w:jc w:val="both"/>
        <w:rPr>
          <w:rFonts w:ascii="Arial Narrow" w:hAnsi="Arial Narrow"/>
        </w:rPr>
      </w:pPr>
      <w:r w:rsidRPr="00FB01F3">
        <w:rPr>
          <w:rFonts w:ascii="Arial Narrow" w:hAnsi="Arial Narrow"/>
        </w:rPr>
        <w:t xml:space="preserve">-  </w:t>
      </w:r>
      <w:r w:rsidRPr="00FB01F3">
        <w:rPr>
          <w:rFonts w:ascii="Arial Narrow" w:hAnsi="Arial Narrow"/>
          <w:lang w:val="pl-PL"/>
        </w:rPr>
        <w:t xml:space="preserve">da po isteku odobrenja za obavljanje djelatnosti,  po pisanom nalogu </w:t>
      </w:r>
      <w:r w:rsidR="008012C5" w:rsidRPr="00FB01F3">
        <w:rPr>
          <w:rFonts w:ascii="Arial Narrow" w:hAnsi="Arial Narrow"/>
          <w:lang w:val="pl-PL"/>
        </w:rPr>
        <w:t>BUDVANSKE RIVIJERE</w:t>
      </w:r>
      <w:r w:rsidRPr="00FB01F3">
        <w:rPr>
          <w:rFonts w:ascii="Arial Narrow" w:hAnsi="Arial Narrow"/>
          <w:lang w:val="pl-PL"/>
        </w:rPr>
        <w:t xml:space="preserve"> u dodatnom roku od 15 dana oslobodi predmetnu lokaciju, odnosno ukloni postavljenu opremu i eventualno postavljene privemene objekte, u suprotnom saglasan je, prihvata i  ovlašćuje </w:t>
      </w:r>
      <w:r w:rsidR="008012C5" w:rsidRPr="00FB01F3">
        <w:rPr>
          <w:rFonts w:ascii="Arial Narrow" w:hAnsi="Arial Narrow"/>
          <w:lang w:val="pl-PL"/>
        </w:rPr>
        <w:t>BUDVANSKU RIVIJERU</w:t>
      </w:r>
      <w:r w:rsidRPr="00FB01F3">
        <w:rPr>
          <w:rFonts w:ascii="Arial Narrow" w:hAnsi="Arial Narrow"/>
          <w:lang w:val="pl-PL"/>
        </w:rPr>
        <w:t xml:space="preserve"> da bez posebne saglasnosti </w:t>
      </w:r>
      <w:r w:rsidR="007641AF">
        <w:rPr>
          <w:rFonts w:ascii="Arial Narrow" w:hAnsi="Arial Narrow"/>
          <w:lang w:val="pl-PL"/>
        </w:rPr>
        <w:t>ZAKUPCA</w:t>
      </w:r>
      <w:r w:rsidR="007641AF" w:rsidRPr="00FB01F3">
        <w:rPr>
          <w:rFonts w:ascii="Arial Narrow" w:hAnsi="Arial Narrow"/>
          <w:lang w:val="pl-PL"/>
        </w:rPr>
        <w:t xml:space="preserve"> </w:t>
      </w:r>
      <w:r w:rsidRPr="00FB01F3">
        <w:rPr>
          <w:rFonts w:ascii="Arial Narrow" w:hAnsi="Arial Narrow"/>
          <w:lang w:val="pl-PL"/>
        </w:rPr>
        <w:t>izvrši uklanjanje o njegovom trošku;</w:t>
      </w:r>
    </w:p>
    <w:p w:rsidR="00D5205C" w:rsidRPr="00FB01F3" w:rsidRDefault="00D5205C" w:rsidP="00D5205C">
      <w:pPr>
        <w:pStyle w:val="NoSpacing"/>
        <w:jc w:val="both"/>
        <w:rPr>
          <w:rFonts w:ascii="Arial Narrow" w:hAnsi="Arial Narrow"/>
          <w:lang w:val="pl-PL"/>
        </w:rPr>
      </w:pPr>
      <w:r w:rsidRPr="00FB01F3">
        <w:rPr>
          <w:rFonts w:ascii="Arial Narrow" w:hAnsi="Arial Narrow"/>
          <w:lang w:val="pl-PL"/>
        </w:rPr>
        <w:t xml:space="preserve">    -  da tokom vansezone privremene objekte i instalacije na propisan način obezbijedi i konzervira;</w:t>
      </w:r>
    </w:p>
    <w:p w:rsidR="00D5205C" w:rsidRPr="00FB01F3" w:rsidRDefault="00D5205C" w:rsidP="00D5205C">
      <w:pPr>
        <w:pStyle w:val="NoSpacing"/>
        <w:jc w:val="both"/>
        <w:rPr>
          <w:rFonts w:ascii="Arial Narrow" w:hAnsi="Arial Narrow"/>
          <w:lang w:val="pl-PL"/>
        </w:rPr>
      </w:pPr>
      <w:r w:rsidRPr="00FB01F3">
        <w:rPr>
          <w:rFonts w:ascii="Arial Narrow" w:hAnsi="Arial Narrow"/>
          <w:lang w:val="pl-PL"/>
        </w:rPr>
        <w:t xml:space="preserve">    - da se tokom trajanja ovog ugovora stara o redovnom održavanju označenog morskog dobra, održavanju objekata, infrastrukture i instalacija u zahvatu označenog  morskog dobra;</w:t>
      </w:r>
    </w:p>
    <w:p w:rsidR="00D5205C" w:rsidRPr="00FB01F3" w:rsidRDefault="00D5205C" w:rsidP="00D5205C">
      <w:pPr>
        <w:pStyle w:val="NoSpacing"/>
        <w:jc w:val="both"/>
        <w:rPr>
          <w:rFonts w:ascii="Arial Narrow" w:hAnsi="Arial Narrow"/>
          <w:lang w:val="pl-PL"/>
        </w:rPr>
      </w:pPr>
      <w:r w:rsidRPr="00FB01F3">
        <w:rPr>
          <w:rFonts w:ascii="Arial Narrow" w:hAnsi="Arial Narrow"/>
          <w:lang w:val="pl-PL"/>
        </w:rPr>
        <w:t xml:space="preserve">    - da morsko dobro koristi i eksploatiše u skladu sa odredbama ovog Ugovora i svim pozitivno pravnim propisima koji regulišu: uslove koje moraju ispunjavati uređena i izgrađena kupališta, uslove i standarde zaštite čovjekove sredine, posebno zaštite mora od zagađenja, čistoću na kupalištima i drugim javnim površinama, standarde koji propisuju nivo turističkih objekata i turističkih usluga i drugim propisima koji regulišu materiju koja je u neposrednoj vezi sa korišćenjem morskog dobra.</w:t>
      </w:r>
    </w:p>
    <w:p w:rsidR="00D5205C" w:rsidRPr="00FB01F3" w:rsidRDefault="00D5205C" w:rsidP="00D5205C">
      <w:pPr>
        <w:pStyle w:val="NoSpacing"/>
        <w:jc w:val="both"/>
        <w:rPr>
          <w:rFonts w:ascii="Arial Narrow" w:hAnsi="Arial Narrow"/>
          <w:lang w:val="sl-SI"/>
        </w:rPr>
      </w:pPr>
    </w:p>
    <w:p w:rsidR="00D5205C" w:rsidRPr="00FB01F3" w:rsidRDefault="00D5205C" w:rsidP="00764786">
      <w:pPr>
        <w:pStyle w:val="NoSpacing"/>
        <w:jc w:val="center"/>
        <w:rPr>
          <w:rFonts w:ascii="Arial Narrow" w:hAnsi="Arial Narrow"/>
          <w:lang w:val="sl-SI"/>
        </w:rPr>
      </w:pPr>
      <w:r w:rsidRPr="00FB01F3">
        <w:rPr>
          <w:rFonts w:ascii="Arial Narrow" w:hAnsi="Arial Narrow"/>
          <w:lang w:val="sl-SI"/>
        </w:rPr>
        <w:t>Član 11.</w:t>
      </w:r>
    </w:p>
    <w:p w:rsidR="00D5205C" w:rsidRPr="00FB01F3" w:rsidRDefault="00D5205C" w:rsidP="00D5205C">
      <w:pPr>
        <w:pStyle w:val="NoSpacing"/>
        <w:jc w:val="both"/>
        <w:rPr>
          <w:rFonts w:ascii="Arial Narrow" w:hAnsi="Arial Narrow"/>
          <w:lang w:val="sr-Latn-ME"/>
        </w:rPr>
      </w:pPr>
      <w:r w:rsidRPr="00FB01F3">
        <w:rPr>
          <w:rFonts w:ascii="Arial Narrow" w:hAnsi="Arial Narrow"/>
        </w:rPr>
        <w:t xml:space="preserve">Smatraće će se da je </w:t>
      </w:r>
      <w:r w:rsidR="005E23B1">
        <w:rPr>
          <w:rFonts w:ascii="Arial Narrow" w:hAnsi="Arial Narrow"/>
          <w:lang w:val="sr-Latn-ME"/>
        </w:rPr>
        <w:t>ZAKUPAC</w:t>
      </w:r>
      <w:r w:rsidR="005E23B1" w:rsidRPr="00FB01F3">
        <w:rPr>
          <w:rFonts w:ascii="Arial Narrow" w:hAnsi="Arial Narrow"/>
        </w:rPr>
        <w:t xml:space="preserve"> </w:t>
      </w:r>
      <w:r w:rsidRPr="00FB01F3">
        <w:rPr>
          <w:rFonts w:ascii="Arial Narrow" w:hAnsi="Arial Narrow"/>
        </w:rPr>
        <w:t xml:space="preserve">izvršio lakšu povredu ugovorene obaveza ukoliko: </w:t>
      </w:r>
    </w:p>
    <w:p w:rsidR="00D5205C" w:rsidRPr="00FB01F3" w:rsidRDefault="00D5205C" w:rsidP="00D5205C">
      <w:pPr>
        <w:pStyle w:val="NoSpacing"/>
        <w:jc w:val="both"/>
        <w:rPr>
          <w:rFonts w:ascii="Arial Narrow" w:hAnsi="Arial Narrow"/>
          <w:lang w:val="sl-SI"/>
        </w:rPr>
      </w:pPr>
      <w:r w:rsidRPr="00FB01F3">
        <w:rPr>
          <w:rFonts w:ascii="Arial Narrow" w:hAnsi="Arial Narrow"/>
          <w:lang w:val="sl-SI"/>
        </w:rPr>
        <w:t>- ne poštuje i ne održava komunalni red manjeg obima (nečistoća, neodržavanje kupališta i pripadajućeg akvatorijuma, nepostavljanje kanti za smeće);</w:t>
      </w:r>
    </w:p>
    <w:p w:rsidR="00D5205C" w:rsidRPr="00FB01F3" w:rsidRDefault="00D5205C" w:rsidP="00D5205C">
      <w:pPr>
        <w:pStyle w:val="NoSpacing"/>
        <w:jc w:val="both"/>
        <w:rPr>
          <w:rFonts w:ascii="Arial Narrow" w:hAnsi="Arial Narrow"/>
          <w:lang w:val="sl-SI"/>
        </w:rPr>
      </w:pPr>
      <w:r w:rsidRPr="00FB01F3">
        <w:rPr>
          <w:rFonts w:ascii="Arial Narrow" w:hAnsi="Arial Narrow"/>
          <w:lang w:val="sl-SI"/>
        </w:rPr>
        <w:t>- neblagovremeno izmiruje obaveze po osnovu utrošene vode, struje, odvoza smeća i ostalih dažbina  prema organima, koja proisteknu po osnovu korišćenja kupališta, privremenih objekata;</w:t>
      </w:r>
    </w:p>
    <w:p w:rsidR="00D5205C" w:rsidRPr="00D5205C" w:rsidRDefault="00D5205C" w:rsidP="00D5205C">
      <w:pPr>
        <w:pStyle w:val="NoSpacing"/>
        <w:jc w:val="both"/>
        <w:rPr>
          <w:rFonts w:ascii="Arial Narrow" w:eastAsia="Times New Roman" w:hAnsi="Arial Narrow"/>
          <w:lang w:val="sl-SI" w:eastAsia="sr-Latn-ME"/>
        </w:rPr>
      </w:pPr>
      <w:r w:rsidRPr="00D5205C">
        <w:rPr>
          <w:rFonts w:ascii="Arial Narrow" w:hAnsi="Arial Narrow"/>
          <w:lang w:val="sl-SI"/>
        </w:rPr>
        <w:t xml:space="preserve">- ne postavi kule za spasioce sa propisanom opremom, </w:t>
      </w:r>
    </w:p>
    <w:p w:rsidR="00D5205C" w:rsidRPr="00D5205C" w:rsidRDefault="00D5205C" w:rsidP="00D5205C">
      <w:pPr>
        <w:pStyle w:val="NoSpacing"/>
        <w:jc w:val="both"/>
        <w:rPr>
          <w:rFonts w:ascii="Arial Narrow" w:eastAsia="Times New Roman" w:hAnsi="Arial Narrow"/>
          <w:lang w:val="sl-SI" w:eastAsia="sr-Latn-ME"/>
        </w:rPr>
      </w:pPr>
      <w:r w:rsidRPr="00D5205C">
        <w:rPr>
          <w:rFonts w:ascii="Arial Narrow" w:hAnsi="Arial Narrow"/>
          <w:lang w:val="sl-SI"/>
        </w:rPr>
        <w:t>- ne postavi informativne table o uslovima korišćenja kupališta i mjerama bezbijednosti,</w:t>
      </w:r>
    </w:p>
    <w:p w:rsidR="00D5205C" w:rsidRPr="00D5205C" w:rsidRDefault="00D5205C" w:rsidP="00D5205C">
      <w:pPr>
        <w:pStyle w:val="NoSpacing"/>
        <w:jc w:val="both"/>
        <w:rPr>
          <w:rFonts w:ascii="Arial Narrow" w:eastAsia="Times New Roman" w:hAnsi="Arial Narrow"/>
          <w:lang w:val="sl-SI" w:eastAsia="sr-Latn-ME"/>
        </w:rPr>
      </w:pPr>
      <w:r w:rsidRPr="00D5205C">
        <w:rPr>
          <w:rFonts w:ascii="Arial Narrow" w:hAnsi="Arial Narrow"/>
          <w:lang w:val="sl-SI"/>
        </w:rPr>
        <w:t>- ne postavi ispravne uređaje i opremu za tuširanje,</w:t>
      </w:r>
    </w:p>
    <w:p w:rsidR="00D5205C" w:rsidRPr="00D5205C" w:rsidRDefault="00D5205C" w:rsidP="00D5205C">
      <w:pPr>
        <w:pStyle w:val="NoSpacing"/>
        <w:jc w:val="both"/>
        <w:rPr>
          <w:rFonts w:ascii="Arial Narrow" w:eastAsia="Times New Roman" w:hAnsi="Arial Narrow"/>
          <w:lang w:val="sl-SI" w:eastAsia="sr-Latn-ME"/>
        </w:rPr>
      </w:pPr>
      <w:r w:rsidRPr="00D5205C">
        <w:rPr>
          <w:rFonts w:ascii="Arial Narrow" w:hAnsi="Arial Narrow"/>
          <w:lang w:val="sl-SI"/>
        </w:rPr>
        <w:lastRenderedPageBreak/>
        <w:t>- ne angažuje propisani broj ovlašćenih spasilaca,</w:t>
      </w:r>
    </w:p>
    <w:p w:rsidR="00D5205C" w:rsidRPr="000C51D7" w:rsidRDefault="00D5205C" w:rsidP="00D5205C">
      <w:pPr>
        <w:pStyle w:val="NoSpacing"/>
        <w:jc w:val="both"/>
        <w:rPr>
          <w:rFonts w:ascii="Arial Narrow" w:hAnsi="Arial Narrow"/>
          <w:lang w:val="sl-SI"/>
        </w:rPr>
      </w:pPr>
      <w:r w:rsidRPr="00D5205C">
        <w:rPr>
          <w:rFonts w:ascii="Arial Narrow" w:hAnsi="Arial Narrow"/>
          <w:lang w:val="sl-SI"/>
        </w:rPr>
        <w:t>- i u drugim slučajevima izvrši povrede usljed kojih se u manjem obimu ugrožavaju bezbjednost, komunalni  red, životna sredina na kupalištu, privremenom objektu i sl.</w:t>
      </w:r>
    </w:p>
    <w:p w:rsidR="00D5205C" w:rsidRPr="00D5205C" w:rsidRDefault="00D5205C" w:rsidP="00D5205C">
      <w:pPr>
        <w:pStyle w:val="NoSpacing"/>
        <w:jc w:val="both"/>
        <w:rPr>
          <w:rFonts w:ascii="Arial Narrow" w:hAnsi="Arial Narrow"/>
          <w:lang w:val="sl-SI"/>
        </w:rPr>
      </w:pPr>
      <w:r w:rsidRPr="00D5205C">
        <w:rPr>
          <w:rFonts w:ascii="Arial Narrow" w:hAnsi="Arial Narrow"/>
          <w:lang w:val="sl-SI"/>
        </w:rPr>
        <w:t xml:space="preserve"> </w:t>
      </w:r>
    </w:p>
    <w:p w:rsidR="00764786" w:rsidRDefault="00D5205C" w:rsidP="00764786">
      <w:pPr>
        <w:pStyle w:val="NoSpacing"/>
        <w:jc w:val="center"/>
        <w:rPr>
          <w:rFonts w:ascii="Arial Narrow" w:hAnsi="Arial Narrow"/>
          <w:lang w:val="sl-SI"/>
        </w:rPr>
      </w:pPr>
      <w:r w:rsidRPr="00D5205C">
        <w:rPr>
          <w:rFonts w:ascii="Arial Narrow" w:hAnsi="Arial Narrow"/>
          <w:lang w:val="sl-SI"/>
        </w:rPr>
        <w:t>Član 12.</w:t>
      </w:r>
    </w:p>
    <w:p w:rsidR="00D5205C" w:rsidRPr="00D5205C" w:rsidRDefault="00D5205C" w:rsidP="00764786">
      <w:pPr>
        <w:pStyle w:val="NoSpacing"/>
        <w:jc w:val="both"/>
        <w:rPr>
          <w:rFonts w:ascii="Arial Narrow" w:hAnsi="Arial Narrow"/>
          <w:lang w:val="sl-SI"/>
        </w:rPr>
      </w:pPr>
      <w:r w:rsidRPr="00D5205C">
        <w:rPr>
          <w:rFonts w:ascii="Arial Narrow" w:hAnsi="Arial Narrow"/>
          <w:lang w:val="sl-SI"/>
        </w:rPr>
        <w:t>Smatraće će se da je</w:t>
      </w:r>
      <w:r w:rsidR="005E23B1">
        <w:rPr>
          <w:rFonts w:ascii="Arial Narrow" w:hAnsi="Arial Narrow"/>
          <w:lang w:val="sl-SI"/>
        </w:rPr>
        <w:t>ZAKUPAC</w:t>
      </w:r>
      <w:r w:rsidRPr="00D5205C">
        <w:rPr>
          <w:rFonts w:ascii="Arial Narrow" w:hAnsi="Arial Narrow"/>
          <w:lang w:val="sl-SI"/>
        </w:rPr>
        <w:t xml:space="preserve"> izvršio težu povredu ugovorenih obaveza ukoliko: </w:t>
      </w:r>
    </w:p>
    <w:p w:rsidR="00D5205C" w:rsidRPr="00D5205C" w:rsidRDefault="00D5205C" w:rsidP="00D5205C">
      <w:pPr>
        <w:pStyle w:val="NoSpacing"/>
        <w:jc w:val="both"/>
        <w:rPr>
          <w:rFonts w:ascii="Arial Narrow" w:eastAsia="Times New Roman" w:hAnsi="Arial Narrow"/>
          <w:lang w:val="sl-SI" w:eastAsia="sr-Latn-ME"/>
        </w:rPr>
      </w:pP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hAnsi="Arial Narrow"/>
          <w:lang w:val="sl-SI"/>
        </w:rPr>
        <w:t>- ponovi istu lakšu povredu ugovorenih obaveza 2 i više puta ili ako 3 puta napravi lak</w:t>
      </w:r>
      <w:r w:rsidRPr="00D5205C">
        <w:rPr>
          <w:rFonts w:ascii="Arial Narrow" w:hAnsi="Arial Narrow"/>
        </w:rPr>
        <w:t>še povrede različitog tipa</w:t>
      </w:r>
    </w:p>
    <w:p w:rsidR="00D5205C" w:rsidRPr="007E2DE4" w:rsidRDefault="00D5205C" w:rsidP="00D5205C">
      <w:pPr>
        <w:pStyle w:val="NoSpacing"/>
        <w:jc w:val="both"/>
        <w:rPr>
          <w:rFonts w:ascii="Arial Narrow" w:hAnsi="Arial Narrow"/>
          <w:lang w:val="sl-SI"/>
        </w:rPr>
      </w:pPr>
      <w:r w:rsidRPr="00D5205C">
        <w:rPr>
          <w:rFonts w:ascii="Arial Narrow" w:hAnsi="Arial Narrow"/>
          <w:lang w:val="sl-SI"/>
        </w:rPr>
        <w:t xml:space="preserve">- ne </w:t>
      </w:r>
      <w:r w:rsidRPr="007E2DE4">
        <w:rPr>
          <w:rFonts w:ascii="Arial Narrow" w:hAnsi="Arial Narrow"/>
          <w:lang w:val="sl-SI"/>
        </w:rPr>
        <w:t>stavi kupalište u funkciju u skladu sa Ugovorom,</w:t>
      </w:r>
    </w:p>
    <w:p w:rsidR="00D5205C" w:rsidRPr="007E2DE4" w:rsidRDefault="00D5205C" w:rsidP="00D5205C">
      <w:pPr>
        <w:pStyle w:val="NoSpacing"/>
        <w:jc w:val="both"/>
        <w:rPr>
          <w:rFonts w:ascii="Arial Narrow" w:eastAsia="Times New Roman" w:hAnsi="Arial Narrow"/>
          <w:lang w:val="sl-SI" w:eastAsia="sr-Latn-ME"/>
        </w:rPr>
      </w:pPr>
      <w:r w:rsidRPr="007E2DE4">
        <w:rPr>
          <w:rFonts w:ascii="Arial Narrow" w:hAnsi="Arial Narrow"/>
          <w:lang w:val="sl-SI"/>
        </w:rPr>
        <w:t xml:space="preserve">- ne pribavi odobrenje za obavljanje djelatnosti kupališta </w:t>
      </w:r>
      <w:r w:rsidRPr="007E2DE4">
        <w:rPr>
          <w:rFonts w:ascii="Arial Narrow" w:hAnsi="Arial Narrow"/>
          <w:lang w:val="sl-SI"/>
          <w:rPrChange w:id="8" w:author="Milena Raičković" w:date="2025-05-27T13:20:00Z">
            <w:rPr>
              <w:rFonts w:ascii="Arial Narrow" w:hAnsi="Arial Narrow"/>
              <w:color w:val="FF0000"/>
              <w:lang w:val="sl-SI"/>
            </w:rPr>
          </w:rPrChange>
        </w:rPr>
        <w:t>d</w:t>
      </w:r>
      <w:r w:rsidR="000C51D7" w:rsidRPr="007E2DE4">
        <w:rPr>
          <w:rFonts w:ascii="Arial Narrow" w:hAnsi="Arial Narrow"/>
          <w:lang w:val="sl-SI"/>
          <w:rPrChange w:id="9" w:author="Milena Raičković" w:date="2025-05-27T13:20:00Z">
            <w:rPr>
              <w:rFonts w:ascii="Arial Narrow" w:hAnsi="Arial Narrow"/>
              <w:color w:val="FF0000"/>
              <w:lang w:val="sl-SI"/>
            </w:rPr>
          </w:rPrChange>
        </w:rPr>
        <w:t>o___</w:t>
      </w:r>
      <w:r w:rsidRPr="007E2DE4">
        <w:rPr>
          <w:rFonts w:ascii="Arial Narrow" w:hAnsi="Arial Narrow"/>
          <w:lang w:val="sl-SI"/>
          <w:rPrChange w:id="10" w:author="Milena Raičković" w:date="2025-05-27T13:20:00Z">
            <w:rPr>
              <w:rFonts w:ascii="Arial Narrow" w:hAnsi="Arial Narrow"/>
              <w:color w:val="FF0000"/>
              <w:lang w:val="sl-SI"/>
            </w:rPr>
          </w:rPrChange>
        </w:rPr>
        <w:t>,</w:t>
      </w:r>
      <w:r w:rsidRPr="007E2DE4">
        <w:rPr>
          <w:rFonts w:ascii="Arial Narrow" w:hAnsi="Arial Narrow"/>
          <w:lang w:val="sl-SI"/>
        </w:rPr>
        <w:t xml:space="preserve"> (ukoliko je isto predviđeno za tu vrstu kupališta),</w:t>
      </w:r>
    </w:p>
    <w:p w:rsidR="00D5205C" w:rsidRPr="00D5205C" w:rsidRDefault="00D5205C" w:rsidP="00D5205C">
      <w:pPr>
        <w:pStyle w:val="NoSpacing"/>
        <w:jc w:val="both"/>
        <w:rPr>
          <w:rFonts w:ascii="Arial Narrow" w:eastAsia="Times New Roman" w:hAnsi="Arial Narrow"/>
          <w:lang w:val="sl-SI" w:eastAsia="sr-Latn-ME"/>
        </w:rPr>
      </w:pPr>
      <w:r w:rsidRPr="00D5205C">
        <w:rPr>
          <w:rFonts w:ascii="Arial Narrow" w:hAnsi="Arial Narrow"/>
          <w:lang w:val="sl-SI"/>
        </w:rPr>
        <w:t>- ne angažuje spasilačku službu na kupalištu (ukoliko je isto predviđeno za tu vrstu kupališta),</w:t>
      </w:r>
    </w:p>
    <w:p w:rsidR="00D5205C" w:rsidRPr="00D5205C" w:rsidRDefault="00D5205C" w:rsidP="00D5205C">
      <w:pPr>
        <w:pStyle w:val="NoSpacing"/>
        <w:jc w:val="both"/>
        <w:rPr>
          <w:rFonts w:ascii="Arial Narrow" w:eastAsia="Times New Roman" w:hAnsi="Arial Narrow"/>
          <w:lang w:val="sl-SI" w:eastAsia="sr-Latn-ME"/>
        </w:rPr>
      </w:pPr>
      <w:r w:rsidRPr="00D5205C">
        <w:rPr>
          <w:rFonts w:ascii="Arial Narrow" w:hAnsi="Arial Narrow"/>
          <w:lang w:val="sl-SI"/>
        </w:rPr>
        <w:t xml:space="preserve">- ne izvrši ograđivanje kupališta bovama sa morske strane (ukoliko je isto predviđeno za tu vrstu kupališta), </w:t>
      </w:r>
    </w:p>
    <w:p w:rsidR="00D5205C" w:rsidRPr="00D5205C" w:rsidRDefault="00D5205C" w:rsidP="00D5205C">
      <w:pPr>
        <w:pStyle w:val="NoSpacing"/>
        <w:jc w:val="both"/>
        <w:rPr>
          <w:rFonts w:ascii="Arial Narrow" w:hAnsi="Arial Narrow"/>
          <w:lang w:val="sl-SI"/>
        </w:rPr>
      </w:pPr>
      <w:r w:rsidRPr="00D5205C">
        <w:rPr>
          <w:rFonts w:ascii="Arial Narrow" w:hAnsi="Arial Narrow"/>
          <w:lang w:val="sl-SI"/>
        </w:rPr>
        <w:t>- ne oslobodi ½  kupališta od plažnog mobilijara (ukoliko je isto predviđeno za tu vrstu kupališta),</w:t>
      </w:r>
    </w:p>
    <w:p w:rsidR="00D5205C" w:rsidRPr="00D5205C" w:rsidRDefault="00D5205C" w:rsidP="00D5205C">
      <w:pPr>
        <w:pStyle w:val="NoSpacing"/>
        <w:jc w:val="both"/>
        <w:rPr>
          <w:rFonts w:ascii="Arial Narrow" w:hAnsi="Arial Narrow"/>
          <w:lang w:val="sl-SI"/>
        </w:rPr>
      </w:pPr>
      <w:r w:rsidRPr="00D5205C">
        <w:rPr>
          <w:rFonts w:ascii="Arial Narrow" w:hAnsi="Arial Narrow"/>
          <w:lang w:val="sl-SI"/>
        </w:rPr>
        <w:t>- postavi veći broj plažnog mobilijara u odnosu na dozvoljeni broj</w:t>
      </w: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ne izvrši uplatu ugovorene naknade u roku bliže određenom u članu 5. ovog Ugovora;</w:t>
      </w:r>
    </w:p>
    <w:p w:rsidR="00D5205C" w:rsidRPr="000C51D7" w:rsidRDefault="00D5205C" w:rsidP="00D5205C">
      <w:pPr>
        <w:pStyle w:val="NoSpacing"/>
        <w:jc w:val="both"/>
        <w:rPr>
          <w:rFonts w:ascii="Arial Narrow" w:eastAsia="Times New Roman" w:hAnsi="Arial Narrow"/>
          <w:lang w:val="sr-Latn-RS" w:eastAsia="sr-Latn-ME"/>
        </w:rPr>
      </w:pPr>
      <w:r w:rsidRPr="00D5205C">
        <w:rPr>
          <w:rFonts w:ascii="Arial Narrow" w:eastAsia="Times New Roman" w:hAnsi="Arial Narrow"/>
          <w:lang w:eastAsia="sr-Latn-ME"/>
        </w:rPr>
        <w:t>- ne izvrši dostavljanje originalne bankarske garancije bliže opisane u članu 6. ovog Ugovora</w:t>
      </w:r>
      <w:r w:rsidR="000C51D7">
        <w:rPr>
          <w:rFonts w:ascii="Arial Narrow" w:eastAsia="Times New Roman" w:hAnsi="Arial Narrow"/>
          <w:lang w:val="sr-Latn-RS" w:eastAsia="sr-Latn-ME"/>
        </w:rPr>
        <w:t>.</w:t>
      </w:r>
    </w:p>
    <w:p w:rsidR="00D5205C" w:rsidRPr="00D5205C" w:rsidRDefault="00D5205C" w:rsidP="00D5205C">
      <w:pPr>
        <w:pStyle w:val="NoSpacing"/>
        <w:jc w:val="both"/>
        <w:rPr>
          <w:rFonts w:ascii="Arial Narrow" w:eastAsia="Times New Roman" w:hAnsi="Arial Narrow"/>
          <w:lang w:val="sl-SI" w:eastAsia="sr-Latn-ME"/>
        </w:rPr>
      </w:pPr>
      <w:r w:rsidRPr="00D5205C">
        <w:rPr>
          <w:rFonts w:ascii="Arial Narrow" w:hAnsi="Arial Narrow"/>
          <w:lang w:val="sl-SI"/>
        </w:rPr>
        <w:t>- postavi privremene objekte suprotno izdatim Urbanističko tehničkim uslovima, ili postavi   objekte koji nisu predviđeni Programom privremenih objekata u zoni morskog dobra</w:t>
      </w:r>
    </w:p>
    <w:p w:rsidR="00D5205C" w:rsidRPr="00D5205C" w:rsidRDefault="00D5205C" w:rsidP="00D5205C">
      <w:pPr>
        <w:pStyle w:val="NoSpacing"/>
        <w:jc w:val="both"/>
        <w:rPr>
          <w:rFonts w:ascii="Arial Narrow" w:hAnsi="Arial Narrow"/>
          <w:lang w:val="sl-SI"/>
        </w:rPr>
      </w:pPr>
      <w:r w:rsidRPr="00D5205C">
        <w:rPr>
          <w:rFonts w:ascii="Arial Narrow" w:hAnsi="Arial Narrow"/>
          <w:lang w:val="sl-SI"/>
        </w:rPr>
        <w:t>- ne pribavi odobrenje za rad za obavljanje djelatnosti od nadležnog organa (ukoliko je isto predviđeno za tu vrstu kupališta), a obavlja   djelatnost,</w:t>
      </w:r>
    </w:p>
    <w:p w:rsidR="00D5205C" w:rsidRPr="00D5205C" w:rsidRDefault="00D5205C" w:rsidP="00D5205C">
      <w:pPr>
        <w:pStyle w:val="NoSpacing"/>
        <w:jc w:val="both"/>
        <w:rPr>
          <w:rFonts w:ascii="Arial Narrow" w:eastAsia="Times New Roman" w:hAnsi="Arial Narrow"/>
          <w:lang w:val="sl-SI" w:eastAsia="sr-Latn-ME"/>
        </w:rPr>
      </w:pPr>
      <w:r w:rsidRPr="00D5205C">
        <w:rPr>
          <w:rFonts w:ascii="Arial Narrow" w:hAnsi="Arial Narrow"/>
          <w:lang w:val="sl-SI"/>
        </w:rPr>
        <w:t>- obavlja djelatnost na kupalištu iako isto nije predviđeno ugovorom,</w:t>
      </w:r>
    </w:p>
    <w:p w:rsidR="00D5205C" w:rsidRPr="00D5205C" w:rsidRDefault="00D5205C" w:rsidP="00D5205C">
      <w:pPr>
        <w:pStyle w:val="NoSpacing"/>
        <w:jc w:val="both"/>
        <w:rPr>
          <w:rFonts w:ascii="Arial Narrow" w:eastAsia="Times New Roman" w:hAnsi="Arial Narrow"/>
          <w:lang w:val="sl-SI" w:eastAsia="sr-Latn-ME"/>
        </w:rPr>
      </w:pPr>
      <w:r w:rsidRPr="00D5205C">
        <w:rPr>
          <w:rFonts w:ascii="Arial Narrow" w:hAnsi="Arial Narrow"/>
          <w:lang w:val="sl-SI"/>
        </w:rPr>
        <w:t xml:space="preserve">- za postavljanje privremenih objekata ne pribavi saglasnost gradskog arhitekte, </w:t>
      </w:r>
    </w:p>
    <w:p w:rsidR="00D5205C" w:rsidRPr="00D5205C" w:rsidRDefault="00D5205C" w:rsidP="00D5205C">
      <w:pPr>
        <w:pStyle w:val="NoSpacing"/>
        <w:jc w:val="both"/>
        <w:rPr>
          <w:rFonts w:ascii="Arial Narrow" w:eastAsia="Times New Roman" w:hAnsi="Arial Narrow"/>
          <w:lang w:val="sl-SI" w:eastAsia="sr-Latn-ME"/>
        </w:rPr>
      </w:pPr>
      <w:r w:rsidRPr="00D5205C">
        <w:rPr>
          <w:rFonts w:ascii="Arial Narrow" w:hAnsi="Arial Narrow"/>
          <w:lang w:val="sl-SI"/>
        </w:rPr>
        <w:t>- ne podnese prijavu sa dokumentacijom nadležnom organu u zakonom definisanom roku prije postavljanja privremenog objekta,</w:t>
      </w:r>
    </w:p>
    <w:p w:rsidR="00D5205C" w:rsidRPr="000C51D7" w:rsidRDefault="00D5205C" w:rsidP="00D5205C">
      <w:pPr>
        <w:pStyle w:val="NoSpacing"/>
        <w:jc w:val="both"/>
        <w:rPr>
          <w:rFonts w:ascii="Arial Narrow" w:eastAsia="Times New Roman" w:hAnsi="Arial Narrow"/>
          <w:lang w:val="sl-SI" w:eastAsia="sr-Latn-ME"/>
        </w:rPr>
      </w:pPr>
      <w:r w:rsidRPr="000C51D7">
        <w:rPr>
          <w:rFonts w:ascii="Arial Narrow" w:hAnsi="Arial Narrow"/>
          <w:lang w:val="sl-SI"/>
        </w:rPr>
        <w:t xml:space="preserve">- odobrene privremene objekte postavi suprotno principima unifikacije, tipizacije, idejnom rješenju odobrenom od strane glavnog gradskog arhitekte, revidovanom glavnom projektu ili izvodi građevinske radove na kupalištu bez prethodne saglasnosti i odobrenja </w:t>
      </w:r>
      <w:r w:rsidR="008012C5" w:rsidRPr="000C51D7">
        <w:rPr>
          <w:rFonts w:ascii="Arial Narrow" w:hAnsi="Arial Narrow"/>
          <w:lang w:val="sl-SI"/>
        </w:rPr>
        <w:t>BUDVANSKE RIVIJERE</w:t>
      </w:r>
      <w:r w:rsidRPr="000C51D7">
        <w:rPr>
          <w:rFonts w:ascii="Arial Narrow" w:hAnsi="Arial Narrow"/>
          <w:lang w:val="sl-SI"/>
        </w:rPr>
        <w:t xml:space="preserve"> i drugih nadležih organa na zakupljenom prostoru, u neposrednoj blizini, zaleđu ili u  akvaprostoru, ili izvrši drugu povredu ugovornih </w:t>
      </w:r>
      <w:r w:rsidR="005E23B1">
        <w:rPr>
          <w:rFonts w:ascii="Arial Narrow" w:hAnsi="Arial Narrow"/>
          <w:lang w:val="sl-SI"/>
        </w:rPr>
        <w:t>ZAKUPACA</w:t>
      </w:r>
      <w:r w:rsidR="005E23B1" w:rsidRPr="000C51D7">
        <w:rPr>
          <w:rFonts w:ascii="Arial Narrow" w:hAnsi="Arial Narrow"/>
          <w:lang w:val="sl-SI"/>
        </w:rPr>
        <w:t xml:space="preserve"> </w:t>
      </w:r>
      <w:r w:rsidRPr="000C51D7">
        <w:rPr>
          <w:rFonts w:ascii="Arial Narrow" w:hAnsi="Arial Narrow"/>
          <w:lang w:val="sl-SI"/>
        </w:rPr>
        <w:t>predviđenih ovim ugovorom</w:t>
      </w:r>
    </w:p>
    <w:p w:rsidR="00D5205C" w:rsidRPr="00D5205C" w:rsidRDefault="00D5205C" w:rsidP="00D5205C">
      <w:pPr>
        <w:pStyle w:val="NoSpacing"/>
        <w:jc w:val="both"/>
        <w:rPr>
          <w:rFonts w:ascii="Arial Narrow" w:hAnsi="Arial Narrow"/>
          <w:lang w:val="sl-SI"/>
        </w:rPr>
      </w:pPr>
      <w:r w:rsidRPr="00D5205C">
        <w:rPr>
          <w:rFonts w:ascii="Arial Narrow" w:hAnsi="Arial Narrow"/>
          <w:lang w:val="sl-SI"/>
        </w:rPr>
        <w:t xml:space="preserve">- izvođenjem aktivnosti i obavljanjem djelatnosti ugrožava predmet korišćenja i okruženje, a posebno zaštićena područja (pješčane dine, druge vegetacije i ostalo), </w:t>
      </w:r>
    </w:p>
    <w:p w:rsidR="00D5205C" w:rsidRPr="00D5205C" w:rsidRDefault="00D5205C" w:rsidP="00D5205C">
      <w:pPr>
        <w:pStyle w:val="NoSpacing"/>
        <w:jc w:val="both"/>
        <w:rPr>
          <w:rFonts w:ascii="Arial Narrow" w:hAnsi="Arial Narrow"/>
          <w:lang w:val="sl-SI"/>
        </w:rPr>
      </w:pPr>
      <w:r w:rsidRPr="00D5205C">
        <w:rPr>
          <w:rFonts w:ascii="Arial Narrow" w:hAnsi="Arial Narrow"/>
          <w:lang w:val="sl-SI"/>
        </w:rPr>
        <w:t xml:space="preserve">- naplaćuje ulaz na  kupalište, </w:t>
      </w:r>
    </w:p>
    <w:p w:rsidR="00D5205C" w:rsidRPr="00D5205C" w:rsidRDefault="00D5205C" w:rsidP="00D5205C">
      <w:pPr>
        <w:pStyle w:val="NoSpacing"/>
        <w:jc w:val="both"/>
        <w:rPr>
          <w:rFonts w:ascii="Arial Narrow" w:eastAsia="Times New Roman" w:hAnsi="Arial Narrow"/>
          <w:lang w:val="sl-SI" w:eastAsia="sr-Latn-ME"/>
        </w:rPr>
      </w:pPr>
      <w:r w:rsidRPr="00D5205C">
        <w:rPr>
          <w:rFonts w:ascii="Arial Narrow" w:hAnsi="Arial Narrow"/>
          <w:lang w:val="sl-SI"/>
        </w:rPr>
        <w:t>- uslovljava pristup kupalištu obaveznim korišćenjem plažnog mobilijara (ne važi za   hotelsk</w:t>
      </w:r>
      <w:r w:rsidR="000C51D7">
        <w:rPr>
          <w:rFonts w:ascii="Arial Narrow" w:hAnsi="Arial Narrow"/>
          <w:lang w:val="sl-SI"/>
        </w:rPr>
        <w:t>o</w:t>
      </w:r>
      <w:r w:rsidRPr="00D5205C">
        <w:rPr>
          <w:rFonts w:ascii="Arial Narrow" w:hAnsi="Arial Narrow"/>
          <w:lang w:val="sl-SI"/>
        </w:rPr>
        <w:t xml:space="preserve"> kupališt</w:t>
      </w:r>
      <w:r w:rsidR="000C51D7">
        <w:rPr>
          <w:rFonts w:ascii="Arial Narrow" w:hAnsi="Arial Narrow"/>
          <w:lang w:val="sl-SI"/>
        </w:rPr>
        <w:t>e</w:t>
      </w:r>
      <w:r w:rsidRPr="00D5205C">
        <w:rPr>
          <w:rFonts w:ascii="Arial Narrow" w:hAnsi="Arial Narrow"/>
          <w:lang w:val="sl-SI"/>
        </w:rPr>
        <w:t xml:space="preserve">), </w:t>
      </w:r>
    </w:p>
    <w:p w:rsidR="00D5205C" w:rsidRPr="00D5205C" w:rsidRDefault="00D5205C" w:rsidP="00D5205C">
      <w:pPr>
        <w:pStyle w:val="NoSpacing"/>
        <w:jc w:val="both"/>
        <w:rPr>
          <w:rFonts w:ascii="Arial Narrow" w:hAnsi="Arial Narrow"/>
          <w:lang w:val="sl-SI"/>
        </w:rPr>
      </w:pPr>
      <w:r w:rsidRPr="00D5205C">
        <w:rPr>
          <w:rFonts w:ascii="Arial Narrow" w:hAnsi="Arial Narrow"/>
          <w:lang w:val="sl-SI"/>
        </w:rPr>
        <w:t xml:space="preserve">- vrši izdavanje skutera i drugih plovnih objekata na motorni pogon iako isto nije dozvoljeno ili omogućava kretanje i  zadržavanje plovila na motorni i džet pogon u bovama ograđenom pripadajućem akvaprostoru kupališta, </w:t>
      </w:r>
    </w:p>
    <w:p w:rsidR="00D5205C" w:rsidRPr="00D5205C" w:rsidRDefault="00D5205C" w:rsidP="00D5205C">
      <w:pPr>
        <w:pStyle w:val="NoSpacing"/>
        <w:jc w:val="both"/>
        <w:rPr>
          <w:rFonts w:ascii="Arial Narrow" w:eastAsia="Times New Roman" w:hAnsi="Arial Narrow"/>
          <w:lang w:val="sl-SI" w:eastAsia="sr-Latn-ME"/>
        </w:rPr>
      </w:pPr>
      <w:r w:rsidRPr="00D5205C">
        <w:rPr>
          <w:rFonts w:ascii="Arial Narrow" w:hAnsi="Arial Narrow"/>
          <w:lang w:val="sl-SI"/>
        </w:rPr>
        <w:t>- vrši naplatu plažnog mobilijara-ležaljki i suncobrana poslije 17 časova građanima Crne Gore tokom perioda  obavljanja djelatnosti na kupalištu,</w:t>
      </w:r>
    </w:p>
    <w:p w:rsidR="00D5205C" w:rsidRPr="00D5205C" w:rsidRDefault="00D5205C" w:rsidP="00D5205C">
      <w:pPr>
        <w:pStyle w:val="NoSpacing"/>
        <w:jc w:val="both"/>
        <w:rPr>
          <w:rFonts w:ascii="Arial Narrow" w:eastAsia="Times New Roman" w:hAnsi="Arial Narrow"/>
          <w:lang w:val="sl-SI" w:eastAsia="sr-Latn-ME"/>
        </w:rPr>
      </w:pPr>
      <w:r w:rsidRPr="00D5205C">
        <w:rPr>
          <w:rFonts w:ascii="Arial Narrow" w:hAnsi="Arial Narrow"/>
          <w:lang w:val="sl-SI"/>
        </w:rPr>
        <w:t>- omogućava parkiranje i kretanje vozila i drugih prevoznih sredstava na motorni pogon u zahvatu  kupališta,</w:t>
      </w:r>
    </w:p>
    <w:p w:rsidR="00D5205C" w:rsidRPr="00D5205C" w:rsidRDefault="00D5205C" w:rsidP="00D5205C">
      <w:pPr>
        <w:pStyle w:val="NoSpacing"/>
        <w:jc w:val="both"/>
        <w:rPr>
          <w:rFonts w:ascii="Arial Narrow" w:eastAsia="Times New Roman" w:hAnsi="Arial Narrow"/>
          <w:lang w:val="sl-SI" w:eastAsia="sr-Latn-ME"/>
        </w:rPr>
      </w:pPr>
      <w:r w:rsidRPr="00D5205C">
        <w:rPr>
          <w:rFonts w:ascii="Arial Narrow" w:hAnsi="Arial Narrow"/>
          <w:lang w:val="sl-SI"/>
        </w:rPr>
        <w:t>- izvrši postavljanje prepreka na ulazu/zahvatu kupališta suprotno Pravilniku,</w:t>
      </w:r>
    </w:p>
    <w:p w:rsidR="00D5205C" w:rsidRPr="00D5205C" w:rsidRDefault="00D5205C" w:rsidP="00D5205C">
      <w:pPr>
        <w:pStyle w:val="NoSpacing"/>
        <w:jc w:val="both"/>
        <w:rPr>
          <w:rFonts w:ascii="Arial Narrow" w:eastAsia="Times New Roman" w:hAnsi="Arial Narrow"/>
          <w:lang w:val="sl-SI" w:eastAsia="sr-Latn-ME"/>
        </w:rPr>
      </w:pPr>
      <w:r w:rsidRPr="00D5205C">
        <w:rPr>
          <w:rFonts w:ascii="Arial Narrow" w:hAnsi="Arial Narrow"/>
          <w:lang w:val="sl-SI"/>
        </w:rPr>
        <w:t>- izvrši ograđivanje kupališta suprotno Pravilniku ili ne izvrši ograđivanje kupališta shodno Pravilniku,</w:t>
      </w:r>
    </w:p>
    <w:p w:rsidR="00D5205C" w:rsidRPr="00D5205C" w:rsidRDefault="00D5205C" w:rsidP="00D5205C">
      <w:pPr>
        <w:pStyle w:val="NoSpacing"/>
        <w:jc w:val="both"/>
        <w:rPr>
          <w:rFonts w:ascii="Arial Narrow" w:eastAsia="Times New Roman" w:hAnsi="Arial Narrow"/>
          <w:lang w:val="sl-SI" w:eastAsia="sr-Latn-ME"/>
        </w:rPr>
      </w:pPr>
      <w:r w:rsidRPr="00D5205C">
        <w:rPr>
          <w:rFonts w:ascii="Arial Narrow" w:hAnsi="Arial Narrow"/>
          <w:lang w:val="sl-SI"/>
        </w:rPr>
        <w:t>- ne oslobodi pojas od 3m uz more,</w:t>
      </w:r>
    </w:p>
    <w:p w:rsidR="00D5205C" w:rsidRPr="000C51D7" w:rsidRDefault="00D5205C" w:rsidP="00D5205C">
      <w:pPr>
        <w:pStyle w:val="NoSpacing"/>
        <w:jc w:val="both"/>
        <w:rPr>
          <w:rFonts w:ascii="Arial Narrow" w:eastAsia="Times New Roman" w:hAnsi="Arial Narrow"/>
          <w:lang w:val="sl-SI" w:eastAsia="sr-Latn-ME"/>
        </w:rPr>
      </w:pPr>
      <w:r w:rsidRPr="00D5205C">
        <w:rPr>
          <w:rFonts w:ascii="Arial Narrow" w:hAnsi="Arial Narrow"/>
          <w:lang w:val="sl-SI"/>
        </w:rPr>
        <w:t xml:space="preserve">- </w:t>
      </w:r>
      <w:r w:rsidRPr="000C51D7">
        <w:rPr>
          <w:rFonts w:ascii="Arial Narrow" w:hAnsi="Arial Narrow"/>
          <w:lang w:val="sl-SI"/>
        </w:rPr>
        <w:t xml:space="preserve">ometa, sprečava, vrijeđa službena lica/zaposlene </w:t>
      </w:r>
      <w:r w:rsidR="00104BC5" w:rsidRPr="000C51D7">
        <w:rPr>
          <w:rFonts w:ascii="Arial Narrow" w:hAnsi="Arial Narrow"/>
          <w:lang w:val="sl-SI"/>
        </w:rPr>
        <w:t xml:space="preserve"> </w:t>
      </w:r>
      <w:r w:rsidR="008012C5" w:rsidRPr="000C51D7">
        <w:rPr>
          <w:rFonts w:ascii="Arial Narrow" w:hAnsi="Arial Narrow"/>
          <w:lang w:val="sl-SI"/>
        </w:rPr>
        <w:t xml:space="preserve">BUDVANSKE RIVIJERE </w:t>
      </w:r>
      <w:r w:rsidRPr="000C51D7">
        <w:rPr>
          <w:rFonts w:ascii="Arial Narrow" w:hAnsi="Arial Narrow"/>
          <w:lang w:val="sl-SI"/>
        </w:rPr>
        <w:t>ili drugih organa u izvršavanju službenih radnji i aktivnosti,</w:t>
      </w:r>
    </w:p>
    <w:p w:rsidR="00D5205C" w:rsidRPr="00D5205C" w:rsidRDefault="00D5205C" w:rsidP="00D5205C">
      <w:pPr>
        <w:pStyle w:val="NoSpacing"/>
        <w:jc w:val="both"/>
        <w:rPr>
          <w:rFonts w:ascii="Arial Narrow" w:eastAsia="Times New Roman" w:hAnsi="Arial Narrow"/>
          <w:lang w:val="sl-SI" w:eastAsia="sr-Latn-ME"/>
        </w:rPr>
      </w:pPr>
      <w:r w:rsidRPr="00D5205C">
        <w:rPr>
          <w:rFonts w:ascii="Arial Narrow" w:hAnsi="Arial Narrow"/>
          <w:lang w:val="sl-SI"/>
        </w:rPr>
        <w:t>- počini krivično djelo ili teži prekršaj u vezi sa obavljanjem djelatnosti na predmetu zakupa,</w:t>
      </w:r>
    </w:p>
    <w:p w:rsidR="00D5205C" w:rsidRPr="00D5205C" w:rsidRDefault="00D5205C" w:rsidP="00D5205C">
      <w:pPr>
        <w:pStyle w:val="NoSpacing"/>
        <w:jc w:val="both"/>
        <w:rPr>
          <w:rFonts w:ascii="Arial Narrow" w:hAnsi="Arial Narrow"/>
          <w:lang w:val="sl-SI"/>
        </w:rPr>
      </w:pPr>
      <w:r w:rsidRPr="00D5205C">
        <w:rPr>
          <w:rFonts w:ascii="Arial Narrow" w:hAnsi="Arial Narrow"/>
          <w:lang w:val="sl-SI"/>
        </w:rPr>
        <w:t>- drugi slučajevi povreda koje u većem obimu ugrožavaju bezbjednost, komunalni red, životnu  sredinu na  kupalištu i sl.</w:t>
      </w:r>
    </w:p>
    <w:p w:rsidR="00D5205C" w:rsidRPr="00D5205C" w:rsidRDefault="00D5205C" w:rsidP="00D5205C">
      <w:pPr>
        <w:pStyle w:val="NoSpacing"/>
        <w:jc w:val="both"/>
        <w:rPr>
          <w:rFonts w:ascii="Arial Narrow" w:hAnsi="Arial Narrow"/>
          <w:lang w:val="sl-SI"/>
        </w:rPr>
      </w:pPr>
    </w:p>
    <w:p w:rsidR="00D5205C" w:rsidRPr="00D5205C" w:rsidRDefault="00D5205C" w:rsidP="00764786">
      <w:pPr>
        <w:pStyle w:val="NoSpacing"/>
        <w:jc w:val="center"/>
        <w:rPr>
          <w:rFonts w:ascii="Arial Narrow" w:hAnsi="Arial Narrow"/>
          <w:lang w:val="sl-SI"/>
        </w:rPr>
      </w:pPr>
      <w:r w:rsidRPr="00D5205C">
        <w:rPr>
          <w:rFonts w:ascii="Arial Narrow" w:hAnsi="Arial Narrow"/>
          <w:lang w:val="sl-SI"/>
        </w:rPr>
        <w:t>Član 13</w:t>
      </w:r>
    </w:p>
    <w:p w:rsidR="00D5205C" w:rsidRPr="000C51D7" w:rsidRDefault="005E23B1" w:rsidP="00D5205C">
      <w:pPr>
        <w:pStyle w:val="NoSpacing"/>
        <w:jc w:val="both"/>
        <w:rPr>
          <w:rFonts w:ascii="Arial Narrow" w:eastAsia="Times New Roman" w:hAnsi="Arial Narrow"/>
          <w:lang w:val="sl-SI" w:eastAsia="sr-Latn-ME"/>
        </w:rPr>
      </w:pPr>
      <w:r>
        <w:rPr>
          <w:rFonts w:ascii="Arial Narrow" w:eastAsia="Times New Roman" w:hAnsi="Arial Narrow"/>
          <w:lang w:val="sl-SI" w:eastAsia="sr-Latn-ME"/>
        </w:rPr>
        <w:t>ZAKUPAC</w:t>
      </w:r>
      <w:r w:rsidRPr="000C51D7">
        <w:rPr>
          <w:rFonts w:ascii="Arial Narrow" w:eastAsia="Times New Roman" w:hAnsi="Arial Narrow"/>
          <w:lang w:val="sl-SI" w:eastAsia="sr-Latn-ME"/>
        </w:rPr>
        <w:t xml:space="preserve"> </w:t>
      </w:r>
      <w:r w:rsidR="00D5205C" w:rsidRPr="000C51D7">
        <w:rPr>
          <w:rFonts w:ascii="Arial Narrow" w:eastAsia="Times New Roman" w:hAnsi="Arial Narrow"/>
          <w:lang w:val="sl-SI" w:eastAsia="sr-Latn-ME"/>
        </w:rPr>
        <w:t xml:space="preserve">je upoznat i prihvata da Služba za kontrolu morskog dobra ili druge službe </w:t>
      </w:r>
      <w:r w:rsidR="008012C5" w:rsidRPr="000C51D7">
        <w:rPr>
          <w:rFonts w:ascii="Arial Narrow" w:eastAsia="Times New Roman" w:hAnsi="Arial Narrow"/>
          <w:lang w:val="sl-SI" w:eastAsia="sr-Latn-ME"/>
        </w:rPr>
        <w:t xml:space="preserve">BUDVANSKE RIVIJERE </w:t>
      </w:r>
      <w:r w:rsidR="00D5205C" w:rsidRPr="000C51D7">
        <w:rPr>
          <w:rFonts w:ascii="Arial Narrow" w:eastAsia="Times New Roman" w:hAnsi="Arial Narrow"/>
          <w:lang w:val="sl-SI" w:eastAsia="sr-Latn-ME"/>
        </w:rPr>
        <w:t>u postupku kontrole zone morskog dobra, zapisnikom na licu mjesta ili službenom zabilješkom konstatuju postojanje ili nepostojanje, kao i vrste povrede ugovorenih obaveza, osim za povrede koje utvrđuje Služba za ustupanje na korišćenje morskog dobra na osnovu svoje evidencije.</w:t>
      </w:r>
    </w:p>
    <w:p w:rsidR="00D5205C" w:rsidRPr="000C51D7" w:rsidRDefault="00D5205C" w:rsidP="00D5205C">
      <w:pPr>
        <w:pStyle w:val="NoSpacing"/>
        <w:jc w:val="both"/>
        <w:rPr>
          <w:rFonts w:ascii="Arial Narrow" w:eastAsia="Times New Roman" w:hAnsi="Arial Narrow"/>
          <w:lang w:val="sl-SI" w:eastAsia="sr-Latn-ME"/>
        </w:rPr>
      </w:pPr>
    </w:p>
    <w:p w:rsidR="00D5205C" w:rsidRPr="000C51D7" w:rsidRDefault="00D5205C" w:rsidP="00D5205C">
      <w:pPr>
        <w:pStyle w:val="NoSpacing"/>
        <w:jc w:val="both"/>
        <w:rPr>
          <w:rFonts w:ascii="Arial Narrow" w:eastAsia="Times New Roman" w:hAnsi="Arial Narrow"/>
          <w:lang w:val="sl-SI" w:eastAsia="sr-Latn-ME"/>
        </w:rPr>
      </w:pPr>
      <w:r w:rsidRPr="000C51D7">
        <w:rPr>
          <w:rFonts w:ascii="Arial Narrow" w:eastAsia="Times New Roman" w:hAnsi="Arial Narrow"/>
          <w:lang w:val="sl-SI" w:eastAsia="sr-Latn-ME"/>
        </w:rPr>
        <w:t xml:space="preserve">U slučaju konstatovane povrede ugovorenih obaveza, Služba za kontrolu morskog dobra ili druga služba </w:t>
      </w:r>
      <w:r w:rsidR="008012C5" w:rsidRPr="000C51D7">
        <w:rPr>
          <w:rFonts w:ascii="Arial Narrow" w:eastAsia="Times New Roman" w:hAnsi="Arial Narrow"/>
          <w:lang w:val="sl-SI" w:eastAsia="sr-Latn-ME"/>
        </w:rPr>
        <w:t xml:space="preserve">BUDVANSKE RIVIJERE </w:t>
      </w:r>
      <w:r w:rsidRPr="000C51D7">
        <w:rPr>
          <w:rFonts w:ascii="Arial Narrow" w:eastAsia="Times New Roman" w:hAnsi="Arial Narrow"/>
          <w:lang w:val="sl-SI" w:eastAsia="sr-Latn-ME"/>
        </w:rPr>
        <w:t>će o tome sačiniti zapisnik ili službenu zabilješku i dostaviti je nadležnim inspekcijskim organima ili službama, na postupanje radi preduzimanja aktivnosti i vršenja poslova iz okvira svojih nadležnosti.</w:t>
      </w:r>
    </w:p>
    <w:p w:rsidR="00D5205C" w:rsidRPr="000C51D7" w:rsidRDefault="00D5205C" w:rsidP="00D5205C">
      <w:pPr>
        <w:pStyle w:val="NoSpacing"/>
        <w:jc w:val="both"/>
        <w:rPr>
          <w:rFonts w:ascii="Arial Narrow" w:eastAsia="Times New Roman" w:hAnsi="Arial Narrow"/>
          <w:lang w:val="sl-SI" w:eastAsia="sr-Latn-ME"/>
        </w:rPr>
      </w:pPr>
    </w:p>
    <w:p w:rsidR="00D5205C" w:rsidRPr="000C51D7" w:rsidRDefault="005E23B1" w:rsidP="00D5205C">
      <w:pPr>
        <w:pStyle w:val="NoSpacing"/>
        <w:jc w:val="both"/>
        <w:rPr>
          <w:rFonts w:ascii="Arial Narrow" w:eastAsia="Times New Roman" w:hAnsi="Arial Narrow"/>
          <w:lang w:val="sl-SI" w:eastAsia="sr-Latn-ME"/>
        </w:rPr>
      </w:pPr>
      <w:r>
        <w:rPr>
          <w:rFonts w:ascii="Arial Narrow" w:eastAsia="Times New Roman" w:hAnsi="Arial Narrow"/>
          <w:lang w:val="sl-SI" w:eastAsia="sr-Latn-ME"/>
        </w:rPr>
        <w:t>Zakupac</w:t>
      </w:r>
      <w:r w:rsidRPr="000C51D7">
        <w:rPr>
          <w:rFonts w:ascii="Arial Narrow" w:eastAsia="Times New Roman" w:hAnsi="Arial Narrow"/>
          <w:lang w:val="sl-SI" w:eastAsia="sr-Latn-ME"/>
        </w:rPr>
        <w:t xml:space="preserve"> </w:t>
      </w:r>
      <w:r w:rsidR="00D5205C" w:rsidRPr="000C51D7">
        <w:rPr>
          <w:rFonts w:ascii="Arial Narrow" w:eastAsia="Times New Roman" w:hAnsi="Arial Narrow"/>
          <w:lang w:val="sl-SI" w:eastAsia="sr-Latn-ME"/>
        </w:rPr>
        <w:t xml:space="preserve">prihvata da u slučaju odsustva ovlašćenih lica na kupalištu u vrijeme kontrole, te nepotpisivanja zapisnika sa njegove strane, zapisnik će mu se ostaviti kod zaposlenog lica i smatraće se da je upoznat sa njegovim sadržajem. </w:t>
      </w:r>
    </w:p>
    <w:p w:rsidR="00D5205C" w:rsidRPr="000C51D7" w:rsidRDefault="00D5205C" w:rsidP="00D5205C">
      <w:pPr>
        <w:pStyle w:val="NoSpacing"/>
        <w:jc w:val="both"/>
        <w:rPr>
          <w:rFonts w:ascii="Arial Narrow" w:eastAsia="Times New Roman" w:hAnsi="Arial Narrow"/>
          <w:lang w:val="sl-SI" w:eastAsia="sr-Latn-ME"/>
        </w:rPr>
      </w:pPr>
      <w:r w:rsidRPr="000C51D7">
        <w:rPr>
          <w:rFonts w:ascii="Arial Narrow" w:eastAsia="Times New Roman" w:hAnsi="Arial Narrow"/>
          <w:lang w:val="sl-SI" w:eastAsia="sr-Latn-ME"/>
        </w:rPr>
        <w:t>U slučaju da na kupalištu nema prisutnih lica koja mogu primiti zapisnik, isti će se postaviti na objektu ili na drugom vidljivom mjestu, o čemu će se sačiniti foto-zapis.</w:t>
      </w:r>
    </w:p>
    <w:p w:rsidR="00D5205C" w:rsidRPr="000C51D7" w:rsidRDefault="005E23B1" w:rsidP="00D5205C">
      <w:pPr>
        <w:pStyle w:val="NoSpacing"/>
        <w:jc w:val="both"/>
        <w:rPr>
          <w:rFonts w:ascii="Arial Narrow" w:eastAsia="Times New Roman" w:hAnsi="Arial Narrow"/>
          <w:lang w:val="sl-SI" w:eastAsia="sr-Latn-ME"/>
        </w:rPr>
      </w:pPr>
      <w:r>
        <w:rPr>
          <w:rFonts w:ascii="Arial Narrow" w:eastAsia="Times New Roman" w:hAnsi="Arial Narrow"/>
          <w:lang w:val="sl-SI" w:eastAsia="sr-Latn-ME"/>
        </w:rPr>
        <w:t>Zakupac</w:t>
      </w:r>
      <w:r w:rsidRPr="000C51D7">
        <w:rPr>
          <w:rFonts w:ascii="Arial Narrow" w:eastAsia="Times New Roman" w:hAnsi="Arial Narrow"/>
          <w:lang w:val="sl-SI" w:eastAsia="sr-Latn-ME"/>
        </w:rPr>
        <w:t xml:space="preserve"> </w:t>
      </w:r>
      <w:r w:rsidR="00D5205C" w:rsidRPr="000C51D7">
        <w:rPr>
          <w:rFonts w:ascii="Arial Narrow" w:eastAsia="Times New Roman" w:hAnsi="Arial Narrow"/>
          <w:lang w:val="sl-SI" w:eastAsia="sr-Latn-ME"/>
        </w:rPr>
        <w:t>ima pravo da u roku od 3 dana od dana prijema zapisnika iznese neslaganja sa sadržajem istog.</w:t>
      </w:r>
    </w:p>
    <w:p w:rsidR="00D5205C" w:rsidRDefault="00D5205C" w:rsidP="00D5205C">
      <w:pPr>
        <w:pStyle w:val="NoSpacing"/>
        <w:jc w:val="both"/>
        <w:rPr>
          <w:rFonts w:ascii="Arial Narrow" w:eastAsia="Times New Roman" w:hAnsi="Arial Narrow"/>
          <w:lang w:val="sl-SI" w:eastAsia="sr-Latn-ME"/>
        </w:rPr>
      </w:pPr>
    </w:p>
    <w:p w:rsidR="00764786" w:rsidRPr="00D5205C" w:rsidRDefault="00764786" w:rsidP="00D5205C">
      <w:pPr>
        <w:pStyle w:val="NoSpacing"/>
        <w:jc w:val="both"/>
        <w:rPr>
          <w:rFonts w:ascii="Arial Narrow" w:eastAsia="Times New Roman" w:hAnsi="Arial Narrow"/>
          <w:lang w:val="sl-SI" w:eastAsia="sr-Latn-ME"/>
        </w:rPr>
      </w:pPr>
    </w:p>
    <w:p w:rsidR="00D5205C" w:rsidRPr="00FB01F3" w:rsidRDefault="00D5205C" w:rsidP="00D5205C">
      <w:pPr>
        <w:pStyle w:val="NoSpacing"/>
        <w:jc w:val="both"/>
        <w:rPr>
          <w:rFonts w:ascii="Arial Narrow" w:hAnsi="Arial Narrow"/>
          <w:b/>
          <w:bCs/>
          <w:lang w:val="sl-SI"/>
        </w:rPr>
      </w:pPr>
      <w:r w:rsidRPr="00FB01F3">
        <w:rPr>
          <w:rFonts w:ascii="Arial Narrow" w:hAnsi="Arial Narrow"/>
          <w:b/>
          <w:bCs/>
          <w:lang w:val="sl-SI"/>
        </w:rPr>
        <w:t>X Mjere i sankcije</w:t>
      </w:r>
    </w:p>
    <w:p w:rsidR="00D5205C" w:rsidRPr="00D5205C" w:rsidRDefault="00D5205C" w:rsidP="00D5205C">
      <w:pPr>
        <w:pStyle w:val="NoSpacing"/>
        <w:jc w:val="both"/>
        <w:rPr>
          <w:rFonts w:ascii="Arial Narrow" w:hAnsi="Arial Narrow"/>
          <w:lang w:val="sl-SI"/>
        </w:rPr>
      </w:pPr>
    </w:p>
    <w:p w:rsidR="00D5205C" w:rsidRPr="00D5205C" w:rsidRDefault="00D5205C" w:rsidP="00764786">
      <w:pPr>
        <w:pStyle w:val="NoSpacing"/>
        <w:jc w:val="center"/>
        <w:rPr>
          <w:rFonts w:ascii="Arial Narrow" w:hAnsi="Arial Narrow"/>
          <w:lang w:val="sl-SI"/>
        </w:rPr>
      </w:pPr>
      <w:r w:rsidRPr="00D5205C">
        <w:rPr>
          <w:rFonts w:ascii="Arial Narrow" w:hAnsi="Arial Narrow"/>
          <w:lang w:val="sl-SI"/>
        </w:rPr>
        <w:t>Član 14</w:t>
      </w: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xml:space="preserve">Mjere i sankcije koje </w:t>
      </w:r>
      <w:r w:rsidR="008012C5">
        <w:rPr>
          <w:rFonts w:ascii="Arial Narrow" w:eastAsia="Times New Roman" w:hAnsi="Arial Narrow"/>
          <w:lang w:val="sr-Latn-ME" w:eastAsia="sr-Latn-ME"/>
        </w:rPr>
        <w:t>BUDVANSKA RIVIJERA</w:t>
      </w:r>
      <w:r w:rsidRPr="00D5205C">
        <w:rPr>
          <w:rFonts w:ascii="Arial Narrow" w:eastAsia="Times New Roman" w:hAnsi="Arial Narrow"/>
          <w:lang w:eastAsia="sr-Latn-ME"/>
        </w:rPr>
        <w:t xml:space="preserve"> izriče u zavisnosti od težine povrede ugovorenih obaveza su: Opomena u slučaju lakše povrede ugovorenih obaveza, odnosno za teže povrede izriču se Opomena pred raskid ugovora i/ili aktiviranje činidbene garancije i/ili jednostrani raskid ugovora.</w:t>
      </w:r>
    </w:p>
    <w:p w:rsidR="00D5205C" w:rsidRPr="00D5205C" w:rsidRDefault="00D5205C" w:rsidP="00D5205C">
      <w:pPr>
        <w:pStyle w:val="NoSpacing"/>
        <w:jc w:val="both"/>
        <w:rPr>
          <w:rFonts w:ascii="Arial Narrow" w:eastAsia="Times New Roman" w:hAnsi="Arial Narrow"/>
          <w:lang w:eastAsia="sr-Latn-ME"/>
        </w:rPr>
      </w:pPr>
    </w:p>
    <w:p w:rsidR="00D5205C" w:rsidRPr="000C51D7"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xml:space="preserve">O mjeri ili sankciji, koja će se izreći u svakom pojedinačnom slučaju odlučuje direktor </w:t>
      </w:r>
      <w:r w:rsidR="008012C5">
        <w:rPr>
          <w:rFonts w:ascii="Arial Narrow" w:eastAsia="Times New Roman" w:hAnsi="Arial Narrow"/>
          <w:lang w:val="sr-Latn-ME" w:eastAsia="sr-Latn-ME"/>
        </w:rPr>
        <w:t xml:space="preserve">BUDVANSKE RIVIJERE </w:t>
      </w:r>
      <w:r w:rsidRPr="00D5205C">
        <w:rPr>
          <w:rFonts w:ascii="Arial Narrow" w:eastAsia="Times New Roman" w:hAnsi="Arial Narrow"/>
          <w:lang w:eastAsia="sr-Latn-ME"/>
        </w:rPr>
        <w:t xml:space="preserve">na </w:t>
      </w:r>
      <w:r w:rsidRPr="000C51D7">
        <w:rPr>
          <w:rFonts w:ascii="Arial Narrow" w:eastAsia="Times New Roman" w:hAnsi="Arial Narrow"/>
          <w:lang w:eastAsia="sr-Latn-ME"/>
        </w:rPr>
        <w:t xml:space="preserve">predlog Službe za kontrolu, Službe za ustupanje na korišćenje morskog dobra i upravljanje lukama ili druge službe </w:t>
      </w:r>
      <w:r w:rsidR="008012C5" w:rsidRPr="000C51D7">
        <w:rPr>
          <w:rFonts w:ascii="Arial Narrow" w:eastAsia="Times New Roman" w:hAnsi="Arial Narrow"/>
          <w:lang w:val="sr-Latn-ME" w:eastAsia="sr-Latn-ME"/>
        </w:rPr>
        <w:t>BUDVANSKE RIVIJERE</w:t>
      </w:r>
      <w:r w:rsidRPr="000C51D7">
        <w:rPr>
          <w:rFonts w:ascii="Arial Narrow" w:eastAsia="Times New Roman" w:hAnsi="Arial Narrow"/>
          <w:lang w:eastAsia="sr-Latn-ME"/>
        </w:rPr>
        <w:t>, koja je vršenjem kontrole zone morskog dobra, konstatovala povrede ugovorenih obaveza.</w:t>
      </w:r>
    </w:p>
    <w:p w:rsidR="00D5205C" w:rsidRPr="000C51D7" w:rsidRDefault="00D5205C" w:rsidP="00D5205C">
      <w:pPr>
        <w:pStyle w:val="NoSpacing"/>
        <w:jc w:val="both"/>
        <w:rPr>
          <w:rFonts w:ascii="Arial Narrow" w:eastAsia="Times New Roman" w:hAnsi="Arial Narrow"/>
          <w:lang w:eastAsia="sr-Latn-ME"/>
        </w:rPr>
      </w:pP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xml:space="preserve">U slučajevima kada je kod </w:t>
      </w:r>
      <w:r w:rsidR="005E23B1">
        <w:rPr>
          <w:rFonts w:ascii="Arial Narrow" w:eastAsia="Times New Roman" w:hAnsi="Arial Narrow"/>
          <w:lang w:val="sr-Latn-ME" w:eastAsia="sr-Latn-ME"/>
        </w:rPr>
        <w:t>zakupca</w:t>
      </w:r>
      <w:r w:rsidR="005E23B1" w:rsidRPr="00D5205C">
        <w:rPr>
          <w:rFonts w:ascii="Arial Narrow" w:eastAsia="Times New Roman" w:hAnsi="Arial Narrow"/>
          <w:lang w:eastAsia="sr-Latn-ME"/>
        </w:rPr>
        <w:t xml:space="preserve"> </w:t>
      </w:r>
      <w:r w:rsidRPr="00D5205C">
        <w:rPr>
          <w:rFonts w:ascii="Arial Narrow" w:eastAsia="Times New Roman" w:hAnsi="Arial Narrow"/>
          <w:lang w:eastAsia="sr-Latn-ME"/>
        </w:rPr>
        <w:t xml:space="preserve">konstatovana teža povreda ugovorenih obaveza, a postoje neki opravdani razlozi, </w:t>
      </w:r>
      <w:r w:rsidR="005E23B1">
        <w:rPr>
          <w:rFonts w:ascii="Arial Narrow" w:eastAsia="Times New Roman" w:hAnsi="Arial Narrow"/>
          <w:lang w:val="sr-Latn-ME" w:eastAsia="sr-Latn-ME"/>
        </w:rPr>
        <w:t>zakupac</w:t>
      </w:r>
      <w:r w:rsidR="005E23B1" w:rsidRPr="00D5205C">
        <w:rPr>
          <w:rFonts w:ascii="Arial Narrow" w:eastAsia="Times New Roman" w:hAnsi="Arial Narrow"/>
          <w:lang w:eastAsia="sr-Latn-ME"/>
        </w:rPr>
        <w:t xml:space="preserve"> </w:t>
      </w:r>
      <w:r w:rsidRPr="00D5205C">
        <w:rPr>
          <w:rFonts w:ascii="Arial Narrow" w:eastAsia="Times New Roman" w:hAnsi="Arial Narrow"/>
          <w:lang w:eastAsia="sr-Latn-ME"/>
        </w:rPr>
        <w:t xml:space="preserve">može nakon izricanja mjere Opomena pred raskid, dokumentovati – dokazivati opravdanu nemogućnost postupanja usled čega je došlo do činjenja ili nečinjenja i teže povrede ugovorenih obaveza.  </w:t>
      </w:r>
    </w:p>
    <w:p w:rsidR="00D5205C" w:rsidRPr="00D5205C" w:rsidRDefault="00D5205C" w:rsidP="00D5205C">
      <w:pPr>
        <w:pStyle w:val="NoSpacing"/>
        <w:jc w:val="both"/>
        <w:rPr>
          <w:rFonts w:ascii="Arial Narrow" w:eastAsia="Times New Roman" w:hAnsi="Arial Narrow"/>
          <w:lang w:eastAsia="sr-Latn-ME"/>
        </w:rPr>
      </w:pPr>
    </w:p>
    <w:p w:rsidR="00D5205C" w:rsidRPr="00D5205C" w:rsidRDefault="00D5205C" w:rsidP="00764786">
      <w:pPr>
        <w:pStyle w:val="NoSpacing"/>
        <w:jc w:val="center"/>
        <w:rPr>
          <w:rFonts w:ascii="Arial Narrow" w:eastAsia="Times New Roman" w:hAnsi="Arial Narrow"/>
          <w:lang w:eastAsia="sr-Latn-ME"/>
        </w:rPr>
      </w:pPr>
      <w:r w:rsidRPr="00D5205C">
        <w:rPr>
          <w:rFonts w:ascii="Arial Narrow" w:eastAsia="Times New Roman" w:hAnsi="Arial Narrow"/>
          <w:lang w:eastAsia="sr-Latn-ME"/>
        </w:rPr>
        <w:t>Član 15</w:t>
      </w:r>
    </w:p>
    <w:p w:rsidR="00D5205C" w:rsidRPr="00D5205C" w:rsidRDefault="00D5205C" w:rsidP="00D5205C">
      <w:pPr>
        <w:pStyle w:val="NoSpacing"/>
        <w:jc w:val="both"/>
        <w:rPr>
          <w:rFonts w:ascii="Arial Narrow" w:hAnsi="Arial Narrow"/>
        </w:rPr>
      </w:pPr>
      <w:r w:rsidRPr="00D5205C">
        <w:rPr>
          <w:rFonts w:ascii="Arial Narrow" w:hAnsi="Arial Narrow"/>
        </w:rPr>
        <w:t xml:space="preserve">Opomena se izriče za lakše povrede ugovorenih obaveza predviđene ovim ugovorom, kada se smatra da će se izricanjem iste obezbijediti uredno otklanjanje utvrđene povrede od strane </w:t>
      </w:r>
      <w:r w:rsidR="005E23B1">
        <w:rPr>
          <w:rFonts w:ascii="Arial Narrow" w:hAnsi="Arial Narrow"/>
          <w:lang w:val="sr-Latn-ME"/>
        </w:rPr>
        <w:t>Zakupca</w:t>
      </w:r>
      <w:r w:rsidRPr="00D5205C">
        <w:rPr>
          <w:rFonts w:ascii="Arial Narrow" w:hAnsi="Arial Narrow"/>
        </w:rPr>
        <w:t xml:space="preserve">. Opomenom će se naložiti </w:t>
      </w:r>
      <w:r w:rsidR="005E23B1">
        <w:rPr>
          <w:rFonts w:ascii="Arial Narrow" w:hAnsi="Arial Narrow"/>
          <w:lang w:val="sr-Latn-ME"/>
        </w:rPr>
        <w:t>Zakupcu</w:t>
      </w:r>
      <w:r w:rsidR="005E23B1" w:rsidRPr="00D5205C">
        <w:rPr>
          <w:rFonts w:ascii="Arial Narrow" w:hAnsi="Arial Narrow"/>
        </w:rPr>
        <w:t xml:space="preserve"> </w:t>
      </w:r>
      <w:r w:rsidRPr="00D5205C">
        <w:rPr>
          <w:rFonts w:ascii="Arial Narrow" w:hAnsi="Arial Narrow"/>
        </w:rPr>
        <w:t>da otkloni nepravilnosti na kupalištu u roku ne dužem od 3 (tri) dana od dana prijema iste, zavisno od okolnosti i stepena povrede u pojedinačnom slučaju.</w:t>
      </w:r>
    </w:p>
    <w:p w:rsidR="00D5205C" w:rsidRPr="00D5205C" w:rsidRDefault="00D5205C" w:rsidP="00D5205C">
      <w:pPr>
        <w:pStyle w:val="NoSpacing"/>
        <w:jc w:val="both"/>
        <w:rPr>
          <w:rFonts w:ascii="Arial Narrow" w:hAnsi="Arial Narrow"/>
        </w:rPr>
      </w:pPr>
    </w:p>
    <w:p w:rsidR="00D5205C" w:rsidRPr="00D5205C" w:rsidRDefault="00D5205C" w:rsidP="00764786">
      <w:pPr>
        <w:pStyle w:val="NoSpacing"/>
        <w:jc w:val="center"/>
        <w:rPr>
          <w:rFonts w:ascii="Arial Narrow" w:hAnsi="Arial Narrow"/>
          <w:lang w:val="sl-SI"/>
        </w:rPr>
      </w:pPr>
      <w:r w:rsidRPr="00D5205C">
        <w:rPr>
          <w:rFonts w:ascii="Arial Narrow" w:hAnsi="Arial Narrow"/>
          <w:lang w:val="sl-SI"/>
        </w:rPr>
        <w:t>Član 16</w:t>
      </w:r>
    </w:p>
    <w:p w:rsidR="00D5205C" w:rsidRPr="00D5205C" w:rsidRDefault="00D5205C" w:rsidP="00D5205C">
      <w:pPr>
        <w:pStyle w:val="NoSpacing"/>
        <w:jc w:val="both"/>
        <w:rPr>
          <w:rFonts w:ascii="Arial Narrow" w:hAnsi="Arial Narrow"/>
        </w:rPr>
      </w:pPr>
      <w:r w:rsidRPr="00D5205C">
        <w:rPr>
          <w:rFonts w:ascii="Arial Narrow" w:hAnsi="Arial Narrow"/>
          <w:lang w:val="sl-SI"/>
        </w:rPr>
        <w:t xml:space="preserve">Opomena pred raskid ugovora izriče se u slučaju teže povrede ugovorene obavaveze iz ovog ugovora, a </w:t>
      </w:r>
      <w:r w:rsidR="005E23B1">
        <w:rPr>
          <w:rFonts w:ascii="Arial Narrow" w:hAnsi="Arial Narrow"/>
          <w:lang w:val="sl-SI"/>
        </w:rPr>
        <w:t>Zakupcu</w:t>
      </w:r>
      <w:r w:rsidRPr="00D5205C">
        <w:rPr>
          <w:rFonts w:ascii="Arial Narrow" w:hAnsi="Arial Narrow"/>
          <w:lang w:val="sl-SI"/>
        </w:rPr>
        <w:t xml:space="preserve"> se istovremeno nalaže da otkloni konstatovane nepravilnosti i uredno izvrši ugovornu obavezu, u roku ne dužem od 5 (pet) dana od dana prijema iste, u zavisnosti od okolnosti slučaja i stepena povrede.</w:t>
      </w:r>
    </w:p>
    <w:p w:rsidR="00D5205C" w:rsidRPr="00D5205C" w:rsidRDefault="00D5205C" w:rsidP="00D5205C">
      <w:pPr>
        <w:pStyle w:val="NoSpacing"/>
        <w:jc w:val="both"/>
        <w:rPr>
          <w:rFonts w:ascii="Arial Narrow" w:hAnsi="Arial Narrow"/>
        </w:rPr>
      </w:pPr>
    </w:p>
    <w:p w:rsidR="00D5205C" w:rsidRPr="00D5205C" w:rsidRDefault="00D5205C" w:rsidP="00D5205C">
      <w:pPr>
        <w:pStyle w:val="NoSpacing"/>
        <w:jc w:val="both"/>
        <w:rPr>
          <w:rFonts w:ascii="Arial Narrow" w:hAnsi="Arial Narrow"/>
          <w:lang w:val="sl-SI"/>
        </w:rPr>
      </w:pPr>
      <w:r w:rsidRPr="00D5205C">
        <w:rPr>
          <w:rFonts w:ascii="Arial Narrow" w:hAnsi="Arial Narrow"/>
          <w:lang w:val="sl-SI"/>
        </w:rPr>
        <w:t xml:space="preserve">U slučaju da </w:t>
      </w:r>
      <w:r w:rsidR="005E23B1">
        <w:rPr>
          <w:rFonts w:ascii="Arial Narrow" w:hAnsi="Arial Narrow"/>
          <w:lang w:val="sl-SI"/>
        </w:rPr>
        <w:t>Zakupac</w:t>
      </w:r>
      <w:r w:rsidRPr="00D5205C">
        <w:rPr>
          <w:rFonts w:ascii="Arial Narrow" w:hAnsi="Arial Narrow"/>
          <w:lang w:val="sl-SI"/>
        </w:rPr>
        <w:t xml:space="preserve"> ne postupi po Opomeni pred raskid ugovora i ne otkloni utvrđene nepravilnosti u ostavljenom roku, </w:t>
      </w:r>
      <w:r w:rsidR="008012C5">
        <w:rPr>
          <w:rFonts w:ascii="Arial Narrow" w:hAnsi="Arial Narrow"/>
          <w:lang w:val="sl-SI"/>
        </w:rPr>
        <w:t xml:space="preserve">BUDVANSKA RIVIJERA </w:t>
      </w:r>
      <w:r w:rsidRPr="00D5205C">
        <w:rPr>
          <w:rFonts w:ascii="Arial Narrow" w:hAnsi="Arial Narrow"/>
          <w:lang w:val="sl-SI"/>
        </w:rPr>
        <w:t>će primijeniti mjere i sankcije predviđene ovim ugovorom.</w:t>
      </w:r>
    </w:p>
    <w:p w:rsidR="00D5205C" w:rsidRPr="00D5205C" w:rsidRDefault="00D5205C" w:rsidP="00D5205C">
      <w:pPr>
        <w:pStyle w:val="NoSpacing"/>
        <w:jc w:val="both"/>
        <w:rPr>
          <w:rFonts w:ascii="Arial Narrow" w:hAnsi="Arial Narrow"/>
          <w:lang w:val="sl-SI"/>
        </w:rPr>
      </w:pPr>
    </w:p>
    <w:p w:rsidR="00D5205C" w:rsidRPr="00D5205C" w:rsidRDefault="00D5205C" w:rsidP="00D5205C">
      <w:pPr>
        <w:pStyle w:val="NoSpacing"/>
        <w:jc w:val="both"/>
        <w:rPr>
          <w:rFonts w:ascii="Arial Narrow" w:hAnsi="Arial Narrow"/>
          <w:lang w:val="sl-SI"/>
        </w:rPr>
      </w:pPr>
      <w:r w:rsidRPr="00D5205C">
        <w:rPr>
          <w:rFonts w:ascii="Arial Narrow" w:hAnsi="Arial Narrow"/>
          <w:lang w:val="sl-SI"/>
        </w:rPr>
        <w:t>Referentnost i podobnost</w:t>
      </w:r>
    </w:p>
    <w:p w:rsidR="00D5205C" w:rsidRPr="00D5205C" w:rsidRDefault="00D5205C" w:rsidP="00764786">
      <w:pPr>
        <w:pStyle w:val="NoSpacing"/>
        <w:jc w:val="center"/>
        <w:rPr>
          <w:rFonts w:ascii="Arial Narrow" w:hAnsi="Arial Narrow"/>
          <w:lang w:val="sl-SI"/>
        </w:rPr>
      </w:pPr>
      <w:r w:rsidRPr="00D5205C">
        <w:rPr>
          <w:rFonts w:ascii="Arial Narrow" w:hAnsi="Arial Narrow"/>
          <w:lang w:val="sl-SI"/>
        </w:rPr>
        <w:t>Član 17.</w:t>
      </w:r>
    </w:p>
    <w:p w:rsidR="00D5205C" w:rsidRPr="00D5205C" w:rsidRDefault="005E23B1" w:rsidP="00D5205C">
      <w:pPr>
        <w:pStyle w:val="NoSpacing"/>
        <w:jc w:val="both"/>
        <w:rPr>
          <w:rFonts w:ascii="Arial Narrow" w:hAnsi="Arial Narrow"/>
          <w:lang w:val="sl-SI"/>
        </w:rPr>
      </w:pPr>
      <w:r>
        <w:rPr>
          <w:rFonts w:ascii="Arial Narrow" w:hAnsi="Arial Narrow"/>
          <w:lang w:val="sl-SI"/>
        </w:rPr>
        <w:t>ZAKUPAC</w:t>
      </w:r>
      <w:r w:rsidRPr="00D5205C">
        <w:rPr>
          <w:rFonts w:ascii="Arial Narrow" w:hAnsi="Arial Narrow"/>
          <w:lang w:val="sl-SI"/>
        </w:rPr>
        <w:t xml:space="preserve"> </w:t>
      </w:r>
      <w:r w:rsidR="00D5205C" w:rsidRPr="00D5205C">
        <w:rPr>
          <w:rFonts w:ascii="Arial Narrow" w:hAnsi="Arial Narrow"/>
          <w:lang w:val="sl-SI"/>
        </w:rPr>
        <w:t xml:space="preserve">kojem </w:t>
      </w:r>
      <w:r w:rsidR="008012C5">
        <w:rPr>
          <w:rFonts w:ascii="Arial Narrow" w:hAnsi="Arial Narrow"/>
          <w:lang w:val="sl-SI"/>
        </w:rPr>
        <w:t>BUDVANSKA RIVIJERA</w:t>
      </w:r>
      <w:r w:rsidR="00D5205C" w:rsidRPr="00D5205C">
        <w:rPr>
          <w:rFonts w:ascii="Arial Narrow" w:hAnsi="Arial Narrow"/>
          <w:lang w:val="sl-SI"/>
        </w:rPr>
        <w:t xml:space="preserve"> jednostrano raskine ugovor, neće imati pravo učešća u narednim postupcima za ustupanje na korišćenje i smatraće se nepodobnim ponuđačem.</w:t>
      </w:r>
    </w:p>
    <w:p w:rsidR="00D5205C" w:rsidRPr="00D5205C" w:rsidRDefault="00D5205C" w:rsidP="00D5205C">
      <w:pPr>
        <w:pStyle w:val="NoSpacing"/>
        <w:jc w:val="both"/>
        <w:rPr>
          <w:rFonts w:ascii="Arial Narrow" w:hAnsi="Arial Narrow"/>
          <w:lang w:val="sl-SI"/>
        </w:rPr>
      </w:pPr>
    </w:p>
    <w:p w:rsidR="00D5205C" w:rsidRPr="00D5205C" w:rsidRDefault="00D5205C" w:rsidP="00D5205C">
      <w:pPr>
        <w:pStyle w:val="NoSpacing"/>
        <w:jc w:val="both"/>
        <w:rPr>
          <w:rFonts w:ascii="Arial Narrow" w:hAnsi="Arial Narrow"/>
          <w:lang w:val="sl-SI"/>
        </w:rPr>
      </w:pPr>
      <w:r w:rsidRPr="00D5205C">
        <w:rPr>
          <w:rFonts w:ascii="Arial Narrow" w:hAnsi="Arial Narrow"/>
          <w:lang w:val="sl-SI"/>
        </w:rPr>
        <w:t xml:space="preserve">Ukoliko tokom trajanja ugovora, </w:t>
      </w:r>
      <w:r w:rsidR="005E23B1">
        <w:rPr>
          <w:rFonts w:ascii="Arial Narrow" w:hAnsi="Arial Narrow"/>
          <w:lang w:val="sl-SI"/>
        </w:rPr>
        <w:t>Zakupac</w:t>
      </w:r>
      <w:r w:rsidRPr="00D5205C">
        <w:rPr>
          <w:rFonts w:ascii="Arial Narrow" w:hAnsi="Arial Narrow"/>
          <w:lang w:val="sl-SI"/>
        </w:rPr>
        <w:t xml:space="preserve"> odnosno odgovorno lice u istom (za pravna lica) bude osuđeno za neko od krivičnih djela </w:t>
      </w:r>
      <w:r w:rsidRPr="00D5205C">
        <w:rPr>
          <w:rFonts w:ascii="Arial Narrow" w:hAnsi="Arial Narrow"/>
        </w:rPr>
        <w:t xml:space="preserve">kriminalnog udruživanja, stvaranja kriminalne organizacije, davanje mita (za pravna lica u privrednom poslovanju), primanje mita (za pravna lica u privrednom poslovanju), utaja poreza i doprinosa, prevare, pranja novca, organizovanog kriminala sa elementima korupcije, </w:t>
      </w:r>
      <w:r w:rsidR="008012C5">
        <w:rPr>
          <w:rFonts w:ascii="Arial Narrow" w:hAnsi="Arial Narrow"/>
          <w:lang w:val="sr-Latn-ME"/>
        </w:rPr>
        <w:t>BUDVANSKA RIVIJERA</w:t>
      </w:r>
      <w:r w:rsidRPr="00D5205C">
        <w:rPr>
          <w:rFonts w:ascii="Arial Narrow" w:hAnsi="Arial Narrow"/>
        </w:rPr>
        <w:t xml:space="preserve"> će, po saznanju za isto, sprovesti postupak jednostranog raskida ugovora.</w:t>
      </w:r>
    </w:p>
    <w:p w:rsidR="00D5205C" w:rsidRPr="00D5205C" w:rsidRDefault="00D5205C" w:rsidP="00D5205C">
      <w:pPr>
        <w:pStyle w:val="NoSpacing"/>
        <w:jc w:val="both"/>
        <w:rPr>
          <w:rFonts w:ascii="Arial Narrow" w:hAnsi="Arial Narrow"/>
          <w:lang w:val="sl-SI"/>
        </w:rPr>
      </w:pPr>
    </w:p>
    <w:p w:rsidR="00764786" w:rsidRPr="00FB01F3" w:rsidRDefault="00764786" w:rsidP="00D5205C">
      <w:pPr>
        <w:pStyle w:val="NoSpacing"/>
        <w:jc w:val="both"/>
        <w:rPr>
          <w:rFonts w:ascii="Arial Narrow" w:hAnsi="Arial Narrow"/>
          <w:b/>
          <w:bCs/>
          <w:lang w:val="sl-SI"/>
        </w:rPr>
      </w:pPr>
    </w:p>
    <w:p w:rsidR="00D5205C" w:rsidRPr="00FB01F3" w:rsidRDefault="00D5205C" w:rsidP="00D5205C">
      <w:pPr>
        <w:pStyle w:val="NoSpacing"/>
        <w:jc w:val="both"/>
        <w:rPr>
          <w:rFonts w:ascii="Arial Narrow" w:hAnsi="Arial Narrow"/>
          <w:b/>
          <w:bCs/>
        </w:rPr>
      </w:pPr>
      <w:r w:rsidRPr="00FB01F3">
        <w:rPr>
          <w:rFonts w:ascii="Arial Narrow" w:hAnsi="Arial Narrow"/>
          <w:b/>
          <w:bCs/>
          <w:lang w:val="sl-SI"/>
        </w:rPr>
        <w:t>XI  PRESTANAK</w:t>
      </w:r>
      <w:r w:rsidRPr="00FB01F3">
        <w:rPr>
          <w:rFonts w:ascii="Arial Narrow" w:hAnsi="Arial Narrow"/>
          <w:b/>
          <w:bCs/>
        </w:rPr>
        <w:t xml:space="preserve">  </w:t>
      </w:r>
      <w:r w:rsidRPr="00FB01F3">
        <w:rPr>
          <w:rFonts w:ascii="Arial Narrow" w:hAnsi="Arial Narrow"/>
          <w:b/>
          <w:bCs/>
          <w:lang w:val="sl-SI"/>
        </w:rPr>
        <w:t>UGOVORA</w:t>
      </w:r>
      <w:r w:rsidRPr="00FB01F3">
        <w:rPr>
          <w:rFonts w:ascii="Arial Narrow" w:hAnsi="Arial Narrow"/>
          <w:b/>
          <w:bCs/>
        </w:rPr>
        <w:t xml:space="preserve"> </w:t>
      </w:r>
    </w:p>
    <w:p w:rsidR="00D5205C" w:rsidRPr="00D5205C" w:rsidRDefault="00D5205C" w:rsidP="00764786">
      <w:pPr>
        <w:pStyle w:val="NoSpacing"/>
        <w:jc w:val="center"/>
        <w:rPr>
          <w:rFonts w:ascii="Arial Narrow" w:hAnsi="Arial Narrow"/>
        </w:rPr>
      </w:pPr>
      <w:r w:rsidRPr="00D5205C">
        <w:rPr>
          <w:rFonts w:ascii="Arial Narrow" w:hAnsi="Arial Narrow"/>
        </w:rPr>
        <w:t>Č</w:t>
      </w:r>
      <w:r w:rsidRPr="00D5205C">
        <w:rPr>
          <w:rFonts w:ascii="Arial Narrow" w:hAnsi="Arial Narrow"/>
          <w:lang w:val="sl-SI"/>
        </w:rPr>
        <w:t>lan</w:t>
      </w:r>
      <w:r w:rsidRPr="00D5205C">
        <w:rPr>
          <w:rFonts w:ascii="Arial Narrow" w:hAnsi="Arial Narrow"/>
        </w:rPr>
        <w:t xml:space="preserve"> 18</w:t>
      </w:r>
      <w:r w:rsidRPr="00D5205C">
        <w:rPr>
          <w:rFonts w:ascii="Arial Narrow" w:hAnsi="Arial Narrow"/>
          <w:lang w:val="sl-SI"/>
        </w:rPr>
        <w:t>.</w:t>
      </w:r>
    </w:p>
    <w:p w:rsidR="00D5205C" w:rsidRPr="00D5205C" w:rsidRDefault="00D5205C" w:rsidP="00D5205C">
      <w:pPr>
        <w:pStyle w:val="NoSpacing"/>
        <w:jc w:val="both"/>
        <w:rPr>
          <w:rFonts w:ascii="Arial Narrow" w:hAnsi="Arial Narrow"/>
          <w:lang w:val="sr-Latn-CS"/>
        </w:rPr>
      </w:pPr>
      <w:bookmarkStart w:id="11" w:name="_Hlk189473237"/>
      <w:r w:rsidRPr="00D5205C">
        <w:rPr>
          <w:rFonts w:ascii="Arial Narrow" w:hAnsi="Arial Narrow"/>
          <w:lang w:val="sr-Latn-CS"/>
        </w:rPr>
        <w:t xml:space="preserve">Ovaj Ugovor prestaje da važi istekom vremenskog perioda na koji je zaključen. </w:t>
      </w:r>
    </w:p>
    <w:p w:rsidR="00D5205C" w:rsidRPr="00D5205C" w:rsidRDefault="00D5205C" w:rsidP="00D5205C">
      <w:pPr>
        <w:pStyle w:val="NoSpacing"/>
        <w:jc w:val="both"/>
        <w:rPr>
          <w:rFonts w:ascii="Arial Narrow" w:hAnsi="Arial Narrow"/>
          <w:lang w:val="sr-Latn-CS"/>
        </w:rPr>
      </w:pPr>
      <w:r w:rsidRPr="00D5205C">
        <w:rPr>
          <w:rFonts w:ascii="Arial Narrow" w:hAnsi="Arial Narrow"/>
          <w:lang w:val="sr-Latn-CS"/>
        </w:rPr>
        <w:t>Ovaj ugovor može prestati da važi i sporazumnim raskidom ugovornih strana, pri čemu sporazumni raskid mora sadržati sve odredbe kojima se utvrđuju prava i obaveze nastale u momentu raskida.</w:t>
      </w:r>
    </w:p>
    <w:p w:rsidR="00D5205C" w:rsidRPr="00D5205C" w:rsidRDefault="00D5205C" w:rsidP="00D5205C">
      <w:pPr>
        <w:pStyle w:val="NoSpacing"/>
        <w:jc w:val="both"/>
        <w:rPr>
          <w:rFonts w:ascii="Arial Narrow" w:hAnsi="Arial Narrow"/>
          <w:lang w:val="sr-Latn-CS"/>
        </w:rPr>
      </w:pPr>
    </w:p>
    <w:p w:rsidR="00D5205C" w:rsidRPr="00D5205C" w:rsidRDefault="00D5205C" w:rsidP="00D5205C">
      <w:pPr>
        <w:pStyle w:val="NoSpacing"/>
        <w:jc w:val="both"/>
        <w:rPr>
          <w:rFonts w:ascii="Arial Narrow" w:hAnsi="Arial Narrow"/>
          <w:lang w:val="sr-Latn-CS"/>
        </w:rPr>
      </w:pPr>
      <w:r w:rsidRPr="00D5205C">
        <w:rPr>
          <w:rFonts w:ascii="Arial Narrow" w:hAnsi="Arial Narrow"/>
          <w:lang w:val="sr-Latn-CS"/>
        </w:rPr>
        <w:t>U slučaju prestanka važenja ovog Ugovora iz razloga koji se mogu pripisati odgovornosti</w:t>
      </w:r>
      <w:r w:rsidR="005E23B1">
        <w:rPr>
          <w:rFonts w:ascii="Arial Narrow" w:hAnsi="Arial Narrow"/>
          <w:lang w:val="sr-Latn-CS"/>
        </w:rPr>
        <w:t>ZAKUPCA</w:t>
      </w:r>
      <w:r w:rsidR="008012C5" w:rsidRPr="00D5205C">
        <w:rPr>
          <w:rFonts w:ascii="Arial Narrow" w:hAnsi="Arial Narrow"/>
          <w:lang w:val="sr-Latn-CS"/>
        </w:rPr>
        <w:t xml:space="preserve"> </w:t>
      </w:r>
      <w:r w:rsidRPr="00D5205C">
        <w:rPr>
          <w:rFonts w:ascii="Arial Narrow" w:hAnsi="Arial Narrow"/>
          <w:lang w:val="sr-Latn-CS"/>
        </w:rPr>
        <w:t xml:space="preserve">ili po sili zakona, </w:t>
      </w:r>
      <w:r w:rsidR="008012C5">
        <w:rPr>
          <w:rFonts w:ascii="Arial Narrow" w:hAnsi="Arial Narrow"/>
          <w:lang w:val="sr-Latn-CS"/>
        </w:rPr>
        <w:t>BUDVANSKA RIVIJERA</w:t>
      </w:r>
      <w:r w:rsidRPr="00D5205C">
        <w:rPr>
          <w:rFonts w:ascii="Arial Narrow" w:hAnsi="Arial Narrow"/>
          <w:lang w:val="sr-Latn-CS"/>
        </w:rPr>
        <w:t xml:space="preserve"> nije dužn</w:t>
      </w:r>
      <w:r w:rsidR="005E23B1">
        <w:rPr>
          <w:rFonts w:ascii="Arial Narrow" w:hAnsi="Arial Narrow"/>
          <w:lang w:val="sr-Latn-CS"/>
        </w:rPr>
        <w:t>a</w:t>
      </w:r>
      <w:r w:rsidRPr="00D5205C">
        <w:rPr>
          <w:rFonts w:ascii="Arial Narrow" w:hAnsi="Arial Narrow"/>
          <w:lang w:val="sr-Latn-CS"/>
        </w:rPr>
        <w:t xml:space="preserve"> da </w:t>
      </w:r>
      <w:r w:rsidR="005E23B1">
        <w:rPr>
          <w:rFonts w:ascii="Arial Narrow" w:hAnsi="Arial Narrow"/>
          <w:lang w:val="sr-Latn-CS"/>
        </w:rPr>
        <w:t>ZAKUPCU</w:t>
      </w:r>
      <w:r w:rsidR="005E23B1" w:rsidRPr="00D5205C">
        <w:rPr>
          <w:rFonts w:ascii="Arial Narrow" w:hAnsi="Arial Narrow"/>
          <w:lang w:val="sr-Latn-CS"/>
        </w:rPr>
        <w:t xml:space="preserve"> </w:t>
      </w:r>
      <w:r w:rsidRPr="00D5205C">
        <w:rPr>
          <w:rFonts w:ascii="Arial Narrow" w:hAnsi="Arial Narrow"/>
          <w:lang w:val="sr-Latn-CS"/>
        </w:rPr>
        <w:t>nadoknadi troškove ulaganja, osim u slučaju da je o navedenom postignut poseban sporazum.</w:t>
      </w:r>
    </w:p>
    <w:bookmarkEnd w:id="11"/>
    <w:p w:rsidR="00D5205C" w:rsidRPr="00D5205C" w:rsidRDefault="00D5205C" w:rsidP="00D5205C">
      <w:pPr>
        <w:pStyle w:val="NoSpacing"/>
        <w:jc w:val="both"/>
        <w:rPr>
          <w:rFonts w:ascii="Arial Narrow" w:hAnsi="Arial Narrow"/>
          <w:lang w:val="sr-Latn-CS"/>
        </w:rPr>
      </w:pPr>
    </w:p>
    <w:p w:rsidR="00D5205C" w:rsidRPr="00D5205C" w:rsidRDefault="00D5205C" w:rsidP="00764786">
      <w:pPr>
        <w:pStyle w:val="NoSpacing"/>
        <w:jc w:val="center"/>
        <w:rPr>
          <w:rFonts w:ascii="Arial Narrow" w:hAnsi="Arial Narrow"/>
          <w:lang w:val="sr-Latn-CS"/>
        </w:rPr>
      </w:pPr>
      <w:r w:rsidRPr="00D5205C">
        <w:rPr>
          <w:rFonts w:ascii="Arial Narrow" w:hAnsi="Arial Narrow"/>
          <w:lang w:val="sr-Latn-CS"/>
        </w:rPr>
        <w:t>Član 19.</w:t>
      </w: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Ovaj Ugovor prestaje po sili zakona shodno članu 10 Zakona o morskom dobru :</w:t>
      </w:r>
    </w:p>
    <w:p w:rsidR="00D5205C" w:rsidRPr="00D5205C" w:rsidRDefault="00D5205C" w:rsidP="00D5205C">
      <w:pPr>
        <w:pStyle w:val="NoSpacing"/>
        <w:jc w:val="both"/>
        <w:rPr>
          <w:rFonts w:ascii="Arial Narrow" w:eastAsia="Times New Roman" w:hAnsi="Arial Narrow"/>
          <w:lang w:eastAsia="sr-Latn-ME"/>
        </w:rPr>
      </w:pPr>
      <w:bookmarkStart w:id="12" w:name="_Hlk189473280"/>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xml:space="preserve">- prestankom postojanja, odnosno smrću </w:t>
      </w:r>
      <w:r w:rsidR="005E23B1">
        <w:rPr>
          <w:rFonts w:ascii="Arial Narrow" w:eastAsia="Times New Roman" w:hAnsi="Arial Narrow"/>
          <w:lang w:val="sr-Latn-ME" w:eastAsia="sr-Latn-ME"/>
        </w:rPr>
        <w:t>zakupca</w:t>
      </w:r>
      <w:r w:rsidR="005E23B1" w:rsidRPr="00D5205C">
        <w:rPr>
          <w:rFonts w:ascii="Arial Narrow" w:eastAsia="Times New Roman" w:hAnsi="Arial Narrow"/>
          <w:lang w:eastAsia="sr-Latn-ME"/>
        </w:rPr>
        <w:t xml:space="preserve"> </w:t>
      </w:r>
      <w:r w:rsidRPr="00D5205C">
        <w:rPr>
          <w:rFonts w:ascii="Arial Narrow" w:eastAsia="Times New Roman" w:hAnsi="Arial Narrow"/>
          <w:lang w:eastAsia="sr-Latn-ME"/>
        </w:rPr>
        <w:t>morskog dobra, ako u roku od tri mjeseca njegov   pravni sljedbenik ne zahtijeva prenos prava i obaveza iz osnovnog ugovora;</w:t>
      </w: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xml:space="preserve">- brisanjem iz registra predmeta poslovanja koji se odnosi na </w:t>
      </w:r>
      <w:r w:rsidR="005E23B1">
        <w:rPr>
          <w:rFonts w:ascii="Arial Narrow" w:eastAsia="Times New Roman" w:hAnsi="Arial Narrow"/>
          <w:lang w:val="sr-Latn-ME" w:eastAsia="sr-Latn-ME"/>
        </w:rPr>
        <w:t>zakup</w:t>
      </w:r>
      <w:r w:rsidRPr="00D5205C">
        <w:rPr>
          <w:rFonts w:ascii="Arial Narrow" w:eastAsia="Times New Roman" w:hAnsi="Arial Narrow"/>
          <w:lang w:eastAsia="sr-Latn-ME"/>
        </w:rPr>
        <w:t xml:space="preserve"> morskog dobra;</w:t>
      </w: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xml:space="preserve">- odustajanjem </w:t>
      </w:r>
      <w:r w:rsidR="005E23B1">
        <w:rPr>
          <w:rFonts w:ascii="Arial Narrow" w:eastAsia="Times New Roman" w:hAnsi="Arial Narrow"/>
          <w:lang w:val="sr-Latn-ME" w:eastAsia="sr-Latn-ME"/>
        </w:rPr>
        <w:t xml:space="preserve">zakupca </w:t>
      </w:r>
      <w:r w:rsidRPr="00D5205C">
        <w:rPr>
          <w:rFonts w:ascii="Arial Narrow" w:eastAsia="Times New Roman" w:hAnsi="Arial Narrow"/>
          <w:lang w:eastAsia="sr-Latn-ME"/>
        </w:rPr>
        <w:t>morskog dobra;</w:t>
      </w: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xml:space="preserve">- istekom određenog roka o </w:t>
      </w:r>
      <w:r w:rsidR="005E23B1">
        <w:rPr>
          <w:rFonts w:ascii="Arial Narrow" w:eastAsia="Times New Roman" w:hAnsi="Arial Narrow"/>
          <w:lang w:val="sr-Latn-ME" w:eastAsia="sr-Latn-ME"/>
        </w:rPr>
        <w:t>zakupu</w:t>
      </w:r>
      <w:r w:rsidR="005E23B1" w:rsidRPr="00D5205C">
        <w:rPr>
          <w:rFonts w:ascii="Arial Narrow" w:eastAsia="Times New Roman" w:hAnsi="Arial Narrow"/>
          <w:lang w:eastAsia="sr-Latn-ME"/>
        </w:rPr>
        <w:t xml:space="preserve"> </w:t>
      </w:r>
      <w:r w:rsidRPr="00D5205C">
        <w:rPr>
          <w:rFonts w:ascii="Arial Narrow" w:eastAsia="Times New Roman" w:hAnsi="Arial Narrow"/>
          <w:lang w:eastAsia="sr-Latn-ME"/>
        </w:rPr>
        <w:t>morskog dobra;</w:t>
      </w: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završetkom istraživačkog rada ili drugog posla određenog odlukom o</w:t>
      </w:r>
      <w:r w:rsidR="005E23B1">
        <w:rPr>
          <w:rFonts w:ascii="Arial Narrow" w:eastAsia="Times New Roman" w:hAnsi="Arial Narrow"/>
          <w:lang w:val="sr-Latn-ME" w:eastAsia="sr-Latn-ME"/>
        </w:rPr>
        <w:t>zakupu</w:t>
      </w:r>
      <w:r w:rsidRPr="00D5205C">
        <w:rPr>
          <w:rFonts w:ascii="Arial Narrow" w:eastAsia="Times New Roman" w:hAnsi="Arial Narrow"/>
          <w:lang w:eastAsia="sr-Latn-ME"/>
        </w:rPr>
        <w:t xml:space="preserve"> morskog dobra.</w:t>
      </w:r>
    </w:p>
    <w:bookmarkEnd w:id="12"/>
    <w:p w:rsidR="00D5205C" w:rsidRPr="00D5205C" w:rsidRDefault="00D5205C" w:rsidP="00D5205C">
      <w:pPr>
        <w:pStyle w:val="NoSpacing"/>
        <w:jc w:val="both"/>
        <w:rPr>
          <w:rFonts w:ascii="Arial Narrow" w:hAnsi="Arial Narrow"/>
          <w:lang w:val="sr-Latn-CS"/>
        </w:rPr>
      </w:pPr>
    </w:p>
    <w:p w:rsidR="00D5205C" w:rsidRPr="00D5205C" w:rsidRDefault="00D5205C" w:rsidP="00764786">
      <w:pPr>
        <w:pStyle w:val="NoSpacing"/>
        <w:jc w:val="center"/>
        <w:rPr>
          <w:rFonts w:ascii="Arial Narrow" w:hAnsi="Arial Narrow"/>
          <w:lang w:val="pl-PL"/>
        </w:rPr>
      </w:pPr>
      <w:r w:rsidRPr="00D5205C">
        <w:rPr>
          <w:rFonts w:ascii="Arial Narrow" w:hAnsi="Arial Narrow"/>
          <w:lang w:val="pl-PL"/>
        </w:rPr>
        <w:t>Član 20.</w:t>
      </w:r>
    </w:p>
    <w:p w:rsidR="00D5205C" w:rsidRPr="00D5205C" w:rsidRDefault="005E23B1" w:rsidP="00D5205C">
      <w:pPr>
        <w:pStyle w:val="NoSpacing"/>
        <w:jc w:val="both"/>
        <w:rPr>
          <w:rFonts w:ascii="Arial Narrow" w:eastAsia="Times New Roman" w:hAnsi="Arial Narrow"/>
          <w:lang w:eastAsia="sr-Latn-ME"/>
        </w:rPr>
      </w:pPr>
      <w:r>
        <w:rPr>
          <w:rFonts w:ascii="Arial Narrow" w:eastAsia="Times New Roman" w:hAnsi="Arial Narrow"/>
          <w:lang w:val="sr-Latn-RS" w:eastAsia="sr-Latn-ME"/>
        </w:rPr>
        <w:t>Zakup</w:t>
      </w:r>
      <w:r w:rsidRPr="00D5205C">
        <w:rPr>
          <w:rFonts w:ascii="Arial Narrow" w:eastAsia="Times New Roman" w:hAnsi="Arial Narrow"/>
          <w:lang w:eastAsia="sr-Latn-ME"/>
        </w:rPr>
        <w:t xml:space="preserve"> </w:t>
      </w:r>
      <w:r w:rsidR="00D5205C" w:rsidRPr="00D5205C">
        <w:rPr>
          <w:rFonts w:ascii="Arial Narrow" w:eastAsia="Times New Roman" w:hAnsi="Arial Narrow"/>
          <w:lang w:eastAsia="sr-Latn-ME"/>
        </w:rPr>
        <w:t>morskog dobra može se uskratiti u cjelosti ili djelimično prije isteka roka, ako</w:t>
      </w:r>
      <w:r>
        <w:rPr>
          <w:rFonts w:ascii="Arial Narrow" w:eastAsia="Times New Roman" w:hAnsi="Arial Narrow"/>
          <w:lang w:val="sr-Latn-ME" w:eastAsia="sr-Latn-ME"/>
        </w:rPr>
        <w:t>zakupac</w:t>
      </w:r>
      <w:r w:rsidR="00D5205C" w:rsidRPr="00D5205C">
        <w:rPr>
          <w:rFonts w:ascii="Arial Narrow" w:eastAsia="Times New Roman" w:hAnsi="Arial Narrow"/>
          <w:lang w:eastAsia="sr-Latn-ME"/>
        </w:rPr>
        <w:t xml:space="preserve"> morskog dobra:</w:t>
      </w:r>
    </w:p>
    <w:p w:rsidR="00D5205C" w:rsidRPr="00D5205C" w:rsidRDefault="00D5205C" w:rsidP="00D5205C">
      <w:pPr>
        <w:pStyle w:val="NoSpacing"/>
        <w:jc w:val="both"/>
        <w:rPr>
          <w:rFonts w:ascii="Arial Narrow" w:eastAsia="Times New Roman" w:hAnsi="Arial Narrow"/>
          <w:lang w:eastAsia="sr-Latn-ME"/>
        </w:rPr>
      </w:pP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ne koristi morsko dobro pod uslovima određenim članom 8 Zakona o morskom dobru;</w:t>
      </w: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xml:space="preserve">- u određenom roku morsko dobro ne privede određenoj namjeni; </w:t>
      </w: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xml:space="preserve">- blagovremeno ne plati dospjelu naknadu za </w:t>
      </w:r>
      <w:r w:rsidR="005E23B1">
        <w:rPr>
          <w:rFonts w:ascii="Arial Narrow" w:eastAsia="Times New Roman" w:hAnsi="Arial Narrow"/>
          <w:lang w:val="sr-Latn-ME" w:eastAsia="sr-Latn-ME"/>
        </w:rPr>
        <w:t>zakup/korišćenje</w:t>
      </w:r>
      <w:r w:rsidR="005E23B1" w:rsidRPr="00D5205C">
        <w:rPr>
          <w:rFonts w:ascii="Arial Narrow" w:eastAsia="Times New Roman" w:hAnsi="Arial Narrow"/>
          <w:lang w:eastAsia="sr-Latn-ME"/>
        </w:rPr>
        <w:t xml:space="preserve"> </w:t>
      </w:r>
      <w:r w:rsidRPr="00D5205C">
        <w:rPr>
          <w:rFonts w:ascii="Arial Narrow" w:eastAsia="Times New Roman" w:hAnsi="Arial Narrow"/>
          <w:lang w:eastAsia="sr-Latn-ME"/>
        </w:rPr>
        <w:t>morskog dobra.</w:t>
      </w:r>
    </w:p>
    <w:p w:rsidR="00D5205C" w:rsidRPr="00D5205C" w:rsidRDefault="00D5205C" w:rsidP="00D5205C">
      <w:pPr>
        <w:pStyle w:val="NoSpacing"/>
        <w:jc w:val="both"/>
        <w:rPr>
          <w:rFonts w:ascii="Arial Narrow" w:eastAsia="Times New Roman" w:hAnsi="Arial Narrow"/>
          <w:lang w:eastAsia="sr-Latn-ME"/>
        </w:rPr>
      </w:pPr>
    </w:p>
    <w:p w:rsidR="00D5205C" w:rsidRPr="00D5205C" w:rsidRDefault="008012C5" w:rsidP="00D5205C">
      <w:pPr>
        <w:pStyle w:val="NoSpacing"/>
        <w:jc w:val="both"/>
        <w:rPr>
          <w:rFonts w:ascii="Arial Narrow" w:eastAsia="Times New Roman" w:hAnsi="Arial Narrow"/>
          <w:lang w:eastAsia="sr-Latn-ME"/>
        </w:rPr>
      </w:pPr>
      <w:r>
        <w:rPr>
          <w:rFonts w:ascii="Arial Narrow" w:eastAsia="Times New Roman" w:hAnsi="Arial Narrow"/>
          <w:lang w:val="sr-Latn-ME" w:eastAsia="sr-Latn-ME"/>
        </w:rPr>
        <w:t>BUDVANSKA RIVIJERA</w:t>
      </w:r>
      <w:r w:rsidR="00D5205C" w:rsidRPr="00D5205C">
        <w:rPr>
          <w:rFonts w:ascii="Arial Narrow" w:eastAsia="Times New Roman" w:hAnsi="Arial Narrow"/>
          <w:lang w:eastAsia="sr-Latn-ME"/>
        </w:rPr>
        <w:t xml:space="preserve"> može raskinuti ovaj ugovor u smislu prethodnog stava nakon što </w:t>
      </w:r>
      <w:r w:rsidR="005E23B1">
        <w:rPr>
          <w:rFonts w:ascii="Arial Narrow" w:eastAsia="Times New Roman" w:hAnsi="Arial Narrow"/>
          <w:lang w:val="sr-Latn-ME" w:eastAsia="sr-Latn-ME"/>
        </w:rPr>
        <w:t>ZAKUPCA</w:t>
      </w:r>
      <w:r w:rsidR="005E23B1" w:rsidRPr="00D5205C">
        <w:rPr>
          <w:rFonts w:ascii="Arial Narrow" w:eastAsia="Times New Roman" w:hAnsi="Arial Narrow"/>
          <w:lang w:eastAsia="sr-Latn-ME"/>
        </w:rPr>
        <w:t xml:space="preserve"> </w:t>
      </w:r>
      <w:r w:rsidR="00D5205C" w:rsidRPr="00D5205C">
        <w:rPr>
          <w:rFonts w:ascii="Arial Narrow" w:eastAsia="Times New Roman" w:hAnsi="Arial Narrow"/>
          <w:lang w:eastAsia="sr-Latn-ME"/>
        </w:rPr>
        <w:t>pisano opomene i ostavi mu primjeren rok za otklanjanje raskidnog razloga.</w:t>
      </w:r>
    </w:p>
    <w:p w:rsidR="00D5205C" w:rsidRPr="00D5205C" w:rsidRDefault="00D5205C" w:rsidP="00D5205C">
      <w:pPr>
        <w:pStyle w:val="NoSpacing"/>
        <w:jc w:val="both"/>
        <w:rPr>
          <w:rFonts w:ascii="Arial Narrow" w:hAnsi="Arial Narrow"/>
          <w:lang w:val="pl-PL"/>
        </w:rPr>
      </w:pPr>
    </w:p>
    <w:p w:rsidR="00D5205C" w:rsidRPr="00D5205C" w:rsidRDefault="00D5205C" w:rsidP="00D5205C">
      <w:pPr>
        <w:pStyle w:val="NoSpacing"/>
        <w:jc w:val="both"/>
        <w:rPr>
          <w:rFonts w:ascii="Arial Narrow" w:hAnsi="Arial Narrow"/>
          <w:color w:val="000000"/>
          <w:lang w:val="sl-SI"/>
        </w:rPr>
      </w:pPr>
    </w:p>
    <w:p w:rsidR="00D5205C" w:rsidRPr="00D5205C" w:rsidRDefault="00D5205C" w:rsidP="00764786">
      <w:pPr>
        <w:pStyle w:val="NoSpacing"/>
        <w:jc w:val="center"/>
        <w:rPr>
          <w:rFonts w:ascii="Arial Narrow" w:hAnsi="Arial Narrow"/>
          <w:lang w:val="sl-SI"/>
        </w:rPr>
      </w:pPr>
      <w:r w:rsidRPr="00D5205C">
        <w:rPr>
          <w:rFonts w:ascii="Arial Narrow" w:hAnsi="Arial Narrow"/>
          <w:color w:val="000000"/>
          <w:lang w:val="sl-SI"/>
        </w:rPr>
        <w:t>Član 21</w:t>
      </w:r>
    </w:p>
    <w:p w:rsidR="00D5205C" w:rsidRPr="00D5205C" w:rsidRDefault="005E23B1" w:rsidP="00D5205C">
      <w:pPr>
        <w:pStyle w:val="NoSpacing"/>
        <w:jc w:val="both"/>
        <w:rPr>
          <w:rFonts w:ascii="Arial Narrow" w:eastAsia="Times New Roman" w:hAnsi="Arial Narrow"/>
          <w:lang w:eastAsia="sr-Latn-ME"/>
        </w:rPr>
      </w:pPr>
      <w:r>
        <w:rPr>
          <w:rFonts w:ascii="Arial Narrow" w:eastAsia="Times New Roman" w:hAnsi="Arial Narrow"/>
          <w:lang w:val="sr-Latn-ME" w:eastAsia="sr-Latn-ME"/>
        </w:rPr>
        <w:t>ZAKUPAC</w:t>
      </w:r>
      <w:r w:rsidRPr="00D5205C">
        <w:rPr>
          <w:rFonts w:ascii="Arial Narrow" w:eastAsia="Times New Roman" w:hAnsi="Arial Narrow"/>
          <w:lang w:eastAsia="sr-Latn-ME"/>
        </w:rPr>
        <w:t xml:space="preserve"> </w:t>
      </w:r>
      <w:r w:rsidR="00D5205C" w:rsidRPr="00D5205C">
        <w:rPr>
          <w:rFonts w:ascii="Arial Narrow" w:eastAsia="Times New Roman" w:hAnsi="Arial Narrow"/>
          <w:lang w:eastAsia="sr-Latn-ME"/>
        </w:rPr>
        <w:t xml:space="preserve">je saglasan i prihvata da </w:t>
      </w:r>
      <w:r w:rsidR="008012C5">
        <w:rPr>
          <w:rFonts w:ascii="Arial Narrow" w:eastAsia="Times New Roman" w:hAnsi="Arial Narrow"/>
          <w:lang w:val="sr-Latn-ME" w:eastAsia="sr-Latn-ME"/>
        </w:rPr>
        <w:t>BUDVANSKA RIVIJERA</w:t>
      </w:r>
      <w:r w:rsidR="00D5205C" w:rsidRPr="00D5205C">
        <w:rPr>
          <w:rFonts w:ascii="Arial Narrow" w:eastAsia="Times New Roman" w:hAnsi="Arial Narrow"/>
          <w:lang w:eastAsia="sr-Latn-ME"/>
        </w:rPr>
        <w:t xml:space="preserve"> može jednostrano raskinuti ovaj ugovor zbog teže povrede ugovornih obaveza iz ovog ugovora, uključujući i:</w:t>
      </w:r>
    </w:p>
    <w:p w:rsidR="00D5205C" w:rsidRPr="00D5205C" w:rsidRDefault="00D5205C" w:rsidP="00D5205C">
      <w:pPr>
        <w:pStyle w:val="NoSpacing"/>
        <w:jc w:val="both"/>
        <w:rPr>
          <w:rFonts w:ascii="Arial Narrow" w:eastAsia="Times New Roman" w:hAnsi="Arial Narrow"/>
          <w:lang w:eastAsia="sr-Latn-ME"/>
        </w:rPr>
      </w:pP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xml:space="preserve">- ukoliko </w:t>
      </w:r>
      <w:r w:rsidR="005E23B1">
        <w:rPr>
          <w:rFonts w:ascii="Arial Narrow" w:eastAsia="Times New Roman" w:hAnsi="Arial Narrow"/>
          <w:lang w:val="sr-Latn-ME" w:eastAsia="sr-Latn-ME"/>
        </w:rPr>
        <w:t xml:space="preserve">ZAKUPAC </w:t>
      </w:r>
      <w:r w:rsidRPr="00D5205C">
        <w:rPr>
          <w:rFonts w:ascii="Arial Narrow" w:eastAsia="Times New Roman" w:hAnsi="Arial Narrow"/>
          <w:lang w:eastAsia="sr-Latn-ME"/>
        </w:rPr>
        <w:t xml:space="preserve">ne privede namjeni morsko dobro iz člana 2 ovog Ugovora, prema utvrđenim </w:t>
      </w: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xml:space="preserve">  uslovima,  odobrenjima i izdatim Urbanističko-tehničkim uslovima</w:t>
      </w: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xml:space="preserve">- ukoliko </w:t>
      </w:r>
      <w:r w:rsidR="005E23B1">
        <w:rPr>
          <w:rFonts w:ascii="Arial Narrow" w:eastAsia="Times New Roman" w:hAnsi="Arial Narrow"/>
          <w:lang w:val="sr-Latn-ME" w:eastAsia="sr-Latn-ME"/>
        </w:rPr>
        <w:t>ZAKUPAC</w:t>
      </w:r>
      <w:r w:rsidR="005E23B1" w:rsidRPr="00D5205C">
        <w:rPr>
          <w:rFonts w:ascii="Arial Narrow" w:eastAsia="Times New Roman" w:hAnsi="Arial Narrow"/>
          <w:lang w:eastAsia="sr-Latn-ME"/>
        </w:rPr>
        <w:t xml:space="preserve"> </w:t>
      </w:r>
      <w:r w:rsidRPr="00D5205C">
        <w:rPr>
          <w:rFonts w:ascii="Arial Narrow" w:eastAsia="Times New Roman" w:hAnsi="Arial Narrow"/>
          <w:lang w:eastAsia="sr-Latn-ME"/>
        </w:rPr>
        <w:t>bez odobrenja započne ili izvodi prepravke, adaptacije, betoniranje i bilo kakve   druge građevinske radove na ustupljenom dijelu morskog dobra</w:t>
      </w: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xml:space="preserve">- bez odobrenja postavlja privremene objekte, zaštitne hladovine i dr.,  </w:t>
      </w: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xml:space="preserve">- ukoliko </w:t>
      </w:r>
      <w:r w:rsidR="005E23B1">
        <w:rPr>
          <w:rFonts w:ascii="Arial Narrow" w:eastAsia="Times New Roman" w:hAnsi="Arial Narrow"/>
          <w:lang w:val="sr-Latn-ME" w:eastAsia="sr-Latn-ME"/>
        </w:rPr>
        <w:t>ZAKUPAC</w:t>
      </w:r>
      <w:r w:rsidR="005E23B1" w:rsidRPr="00D5205C">
        <w:rPr>
          <w:rFonts w:ascii="Arial Narrow" w:eastAsia="Times New Roman" w:hAnsi="Arial Narrow"/>
          <w:lang w:eastAsia="sr-Latn-ME"/>
        </w:rPr>
        <w:t xml:space="preserve">  </w:t>
      </w:r>
      <w:r w:rsidRPr="00D5205C">
        <w:rPr>
          <w:rFonts w:ascii="Arial Narrow" w:eastAsia="Times New Roman" w:hAnsi="Arial Narrow"/>
          <w:lang w:eastAsia="sr-Latn-ME"/>
        </w:rPr>
        <w:t>tokom izvođenja radova odstupi od  propisanih uslova, izdatih odobrenja, odobrenog projekta i utvrđenih urbanističko-tehničkih uslova,</w:t>
      </w: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xml:space="preserve">- ukoliko </w:t>
      </w:r>
      <w:r w:rsidR="00917C56">
        <w:rPr>
          <w:rFonts w:ascii="Arial Narrow" w:eastAsia="Times New Roman" w:hAnsi="Arial Narrow"/>
          <w:lang w:val="sr-Latn-ME" w:eastAsia="sr-Latn-ME"/>
        </w:rPr>
        <w:t>ZAKUPAC</w:t>
      </w:r>
      <w:r w:rsidR="00917C56" w:rsidRPr="00D5205C">
        <w:rPr>
          <w:rFonts w:ascii="Arial Narrow" w:eastAsia="Times New Roman" w:hAnsi="Arial Narrow"/>
          <w:lang w:eastAsia="sr-Latn-ME"/>
        </w:rPr>
        <w:t xml:space="preserve"> </w:t>
      </w:r>
      <w:r w:rsidRPr="00D5205C">
        <w:rPr>
          <w:rFonts w:ascii="Arial Narrow" w:eastAsia="Times New Roman" w:hAnsi="Arial Narrow"/>
          <w:lang w:eastAsia="sr-Latn-ME"/>
        </w:rPr>
        <w:t xml:space="preserve">ne postupi po pisanom nalogu ovlašćenog predstavnika </w:t>
      </w:r>
      <w:r w:rsidR="00F561EA">
        <w:rPr>
          <w:rFonts w:ascii="Arial Narrow" w:eastAsia="Times New Roman" w:hAnsi="Arial Narrow"/>
          <w:lang w:val="sr-Latn-ME" w:eastAsia="sr-Latn-ME"/>
        </w:rPr>
        <w:t>BUDVANSKE RIVIJERA</w:t>
      </w:r>
      <w:r w:rsidRPr="00D5205C">
        <w:rPr>
          <w:rFonts w:ascii="Arial Narrow" w:eastAsia="Times New Roman" w:hAnsi="Arial Narrow"/>
          <w:lang w:eastAsia="sr-Latn-ME"/>
        </w:rPr>
        <w:t xml:space="preserve"> ili nadležnog inspekcijskog organa kojim se nalaže zaustavljanje započetih radova na dijelu ustupljenog morskog dobra,     </w:t>
      </w: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ukoliko</w:t>
      </w:r>
      <w:r w:rsidR="00917C56">
        <w:rPr>
          <w:rFonts w:ascii="Arial Narrow" w:eastAsia="Times New Roman" w:hAnsi="Arial Narrow"/>
          <w:lang w:val="sr-Latn-ME" w:eastAsia="sr-Latn-ME"/>
        </w:rPr>
        <w:t xml:space="preserve"> ZAKUPAC</w:t>
      </w:r>
      <w:r w:rsidRPr="00D5205C">
        <w:rPr>
          <w:rFonts w:ascii="Arial Narrow" w:eastAsia="Times New Roman" w:hAnsi="Arial Narrow"/>
          <w:lang w:eastAsia="sr-Latn-ME"/>
        </w:rPr>
        <w:t xml:space="preserve"> prava i obaveze iz ugovora o</w:t>
      </w:r>
      <w:r w:rsidR="00917C56">
        <w:rPr>
          <w:rFonts w:ascii="Arial Narrow" w:eastAsia="Times New Roman" w:hAnsi="Arial Narrow"/>
          <w:lang w:val="sr-Latn-ME" w:eastAsia="sr-Latn-ME"/>
        </w:rPr>
        <w:t xml:space="preserve"> zakupu</w:t>
      </w:r>
      <w:r w:rsidRPr="00D5205C">
        <w:rPr>
          <w:rFonts w:ascii="Arial Narrow" w:eastAsia="Times New Roman" w:hAnsi="Arial Narrow"/>
          <w:lang w:eastAsia="sr-Latn-ME"/>
        </w:rPr>
        <w:t xml:space="preserve"> morskog dobra prenese na drugo lice bez pisanog odobrenja </w:t>
      </w:r>
      <w:r w:rsidR="00F561EA">
        <w:rPr>
          <w:rFonts w:ascii="Arial Narrow" w:eastAsia="Times New Roman" w:hAnsi="Arial Narrow"/>
          <w:lang w:val="sr-Latn-ME" w:eastAsia="sr-Latn-ME"/>
        </w:rPr>
        <w:t>BUDVANSKE RIVIJERE</w:t>
      </w:r>
      <w:r w:rsidRPr="00D5205C">
        <w:rPr>
          <w:rFonts w:ascii="Arial Narrow" w:eastAsia="Times New Roman" w:hAnsi="Arial Narrow"/>
          <w:lang w:eastAsia="sr-Latn-ME"/>
        </w:rPr>
        <w:t xml:space="preserve">, </w:t>
      </w: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ukoliko</w:t>
      </w:r>
      <w:r w:rsidR="00917C56">
        <w:rPr>
          <w:rFonts w:ascii="Arial Narrow" w:eastAsia="Times New Roman" w:hAnsi="Arial Narrow"/>
          <w:lang w:val="sr-Latn-ME" w:eastAsia="sr-Latn-ME"/>
        </w:rPr>
        <w:t xml:space="preserve"> ZAKUPAC</w:t>
      </w:r>
      <w:r w:rsidRPr="00D5205C">
        <w:rPr>
          <w:rFonts w:ascii="Arial Narrow" w:eastAsia="Times New Roman" w:hAnsi="Arial Narrow"/>
          <w:lang w:eastAsia="sr-Latn-ME"/>
        </w:rPr>
        <w:t xml:space="preserve"> zadocni sa plaćanjem dospjele ugovorene naknade za </w:t>
      </w:r>
      <w:r w:rsidR="00917C56">
        <w:rPr>
          <w:rFonts w:ascii="Arial Narrow" w:eastAsia="Times New Roman" w:hAnsi="Arial Narrow"/>
          <w:lang w:val="sr-Latn-ME" w:eastAsia="sr-Latn-ME"/>
        </w:rPr>
        <w:t>zakup</w:t>
      </w:r>
      <w:r w:rsidR="00917C56" w:rsidRPr="00D5205C">
        <w:rPr>
          <w:rFonts w:ascii="Arial Narrow" w:eastAsia="Times New Roman" w:hAnsi="Arial Narrow"/>
          <w:lang w:eastAsia="sr-Latn-ME"/>
        </w:rPr>
        <w:t xml:space="preserve"> </w:t>
      </w:r>
      <w:r w:rsidRPr="00D5205C">
        <w:rPr>
          <w:rFonts w:ascii="Arial Narrow" w:eastAsia="Times New Roman" w:hAnsi="Arial Narrow"/>
          <w:lang w:eastAsia="sr-Latn-ME"/>
        </w:rPr>
        <w:t xml:space="preserve">morskog dobra i ne izvrši uplatu i nakon dostavljene opomene, </w:t>
      </w: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xml:space="preserve">- ukoliko </w:t>
      </w:r>
      <w:r w:rsidR="00917C56">
        <w:rPr>
          <w:rFonts w:ascii="Arial Narrow" w:eastAsia="Times New Roman" w:hAnsi="Arial Narrow"/>
          <w:lang w:val="sr-Latn-ME" w:eastAsia="sr-Latn-ME"/>
        </w:rPr>
        <w:t xml:space="preserve"> ZAKUPAC</w:t>
      </w:r>
      <w:r w:rsidR="00917C56" w:rsidRPr="00D5205C">
        <w:rPr>
          <w:rFonts w:ascii="Arial Narrow" w:eastAsia="Times New Roman" w:hAnsi="Arial Narrow"/>
          <w:lang w:eastAsia="sr-Latn-ME"/>
        </w:rPr>
        <w:t xml:space="preserve"> </w:t>
      </w:r>
      <w:r w:rsidRPr="00D5205C">
        <w:rPr>
          <w:rFonts w:ascii="Arial Narrow" w:eastAsia="Times New Roman" w:hAnsi="Arial Narrow"/>
          <w:lang w:eastAsia="sr-Latn-ME"/>
        </w:rPr>
        <w:t>koristi i eksploatiše ustupljeno morsko dobro suprotno pozitivnim propisima,</w:t>
      </w:r>
      <w:r w:rsidR="00F561EA">
        <w:rPr>
          <w:rFonts w:ascii="Arial Narrow" w:eastAsia="Times New Roman" w:hAnsi="Arial Narrow"/>
          <w:lang w:val="sr-Latn-ME" w:eastAsia="sr-Latn-ME"/>
        </w:rPr>
        <w:t xml:space="preserve"> </w:t>
      </w:r>
      <w:r w:rsidRPr="00D5205C">
        <w:rPr>
          <w:rFonts w:ascii="Arial Narrow" w:eastAsia="Times New Roman" w:hAnsi="Arial Narrow"/>
          <w:lang w:eastAsia="sr-Latn-ME"/>
        </w:rPr>
        <w:t>kako onim koji se odnose na djelatnosti koje na ustupljenom morskom dobru obavlja, tako i drugim pozitivnim propisima  koji regulišu zaštitu čovjekove okoline, životne sredine, zagađivanje mora i obale, održavanje čistoće, infrastrukture i instalacija na predmetnom morskom dobru i sl;</w:t>
      </w: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-u slučaju pravosnažne presude suda, iz koje proizilazi da ugovor treba zaključiti sa drugim fizičkim ili pravnim licem.</w:t>
      </w:r>
    </w:p>
    <w:p w:rsidR="00D5205C" w:rsidRPr="00D5205C" w:rsidRDefault="00D5205C" w:rsidP="00D5205C">
      <w:pPr>
        <w:pStyle w:val="NoSpacing"/>
        <w:jc w:val="both"/>
        <w:rPr>
          <w:rFonts w:ascii="Arial Narrow" w:eastAsia="Times New Roman" w:hAnsi="Arial Narrow"/>
          <w:lang w:eastAsia="sr-Latn-ME"/>
        </w:rPr>
      </w:pPr>
    </w:p>
    <w:p w:rsidR="00D5205C" w:rsidRPr="007E2DE4"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xml:space="preserve">Sankcija jednostranog raskida ugovora izriče se i sprovodi u slučaju neotklanjanja konstatovanih težih povreda shodno </w:t>
      </w:r>
      <w:r w:rsidRPr="007E2DE4">
        <w:rPr>
          <w:rFonts w:ascii="Arial Narrow" w:eastAsia="Times New Roman" w:hAnsi="Arial Narrow"/>
          <w:lang w:eastAsia="sr-Latn-ME"/>
        </w:rPr>
        <w:t xml:space="preserve">Opomeni pred raskid ugovora, ili izvršenja druge teže povrede u toku iste kalendarske godine, koje su konstatovane kontrolama </w:t>
      </w:r>
      <w:r w:rsidR="00F561EA" w:rsidRPr="007E2DE4">
        <w:rPr>
          <w:rFonts w:ascii="Arial Narrow" w:eastAsia="Times New Roman" w:hAnsi="Arial Narrow"/>
          <w:lang w:val="sr-Latn-ME" w:eastAsia="sr-Latn-ME"/>
          <w:rPrChange w:id="13" w:author="Milena Raičković" w:date="2025-05-27T13:20:00Z">
            <w:rPr>
              <w:rFonts w:ascii="Arial Narrow" w:eastAsia="Times New Roman" w:hAnsi="Arial Narrow"/>
              <w:color w:val="FF0000"/>
              <w:lang w:val="sr-Latn-ME" w:eastAsia="sr-Latn-ME"/>
            </w:rPr>
          </w:rPrChange>
        </w:rPr>
        <w:t>BUDVANSKE RIVIJERE</w:t>
      </w:r>
      <w:r w:rsidRPr="007E2DE4">
        <w:rPr>
          <w:rFonts w:ascii="Arial Narrow" w:eastAsia="Times New Roman" w:hAnsi="Arial Narrow"/>
          <w:lang w:eastAsia="sr-Latn-ME"/>
        </w:rPr>
        <w:t xml:space="preserve"> ili u sprovedenom inspekcijskom postupku od strane organa nadležnog za inspekcijske poslove.     </w:t>
      </w:r>
    </w:p>
    <w:p w:rsidR="00D5205C" w:rsidRPr="007E2DE4" w:rsidRDefault="00D5205C" w:rsidP="00D5205C">
      <w:pPr>
        <w:pStyle w:val="NoSpacing"/>
        <w:jc w:val="both"/>
        <w:rPr>
          <w:rFonts w:ascii="Arial Narrow" w:eastAsia="Times New Roman" w:hAnsi="Arial Narrow"/>
          <w:lang w:eastAsia="sr-Latn-ME"/>
        </w:rPr>
      </w:pPr>
      <w:r w:rsidRPr="007E2DE4">
        <w:rPr>
          <w:rFonts w:ascii="Arial Narrow" w:eastAsia="Times New Roman" w:hAnsi="Arial Narrow"/>
          <w:lang w:eastAsia="sr-Latn-ME"/>
        </w:rPr>
        <w:t xml:space="preserve">     </w:t>
      </w:r>
    </w:p>
    <w:p w:rsidR="00917C56"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lastRenderedPageBreak/>
        <w:t xml:space="preserve">Ugovor se raskida Izjavom direktora o jednostranom raskidu ugovora, i ista mora biti obrazložena.           </w:t>
      </w:r>
    </w:p>
    <w:p w:rsidR="00D5205C" w:rsidRPr="00D5205C" w:rsidRDefault="00917C56" w:rsidP="00D5205C">
      <w:pPr>
        <w:pStyle w:val="NoSpacing"/>
        <w:jc w:val="both"/>
        <w:rPr>
          <w:rFonts w:ascii="Arial Narrow" w:eastAsia="Times New Roman" w:hAnsi="Arial Narrow"/>
          <w:lang w:eastAsia="sr-Latn-ME"/>
        </w:rPr>
      </w:pPr>
      <w:bookmarkStart w:id="14" w:name="_Hlk189473388"/>
      <w:r>
        <w:rPr>
          <w:rFonts w:ascii="Arial Narrow" w:eastAsia="Times New Roman" w:hAnsi="Arial Narrow"/>
          <w:lang w:val="sr-Latn-ME" w:eastAsia="sr-Latn-ME"/>
        </w:rPr>
        <w:t xml:space="preserve">ZAKUPAC </w:t>
      </w:r>
      <w:r w:rsidR="00D5205C" w:rsidRPr="00D5205C">
        <w:rPr>
          <w:rFonts w:ascii="Arial Narrow" w:eastAsia="Times New Roman" w:hAnsi="Arial Narrow"/>
          <w:lang w:eastAsia="sr-Latn-ME"/>
        </w:rPr>
        <w:t xml:space="preserve">  je saglasan i prihvata da nakon prijema izjave </w:t>
      </w:r>
      <w:r w:rsidR="00F561EA">
        <w:rPr>
          <w:rFonts w:ascii="Arial Narrow" w:eastAsia="Times New Roman" w:hAnsi="Arial Narrow"/>
          <w:lang w:val="sr-Latn-ME" w:eastAsia="sr-Latn-ME"/>
        </w:rPr>
        <w:t>BUDVANSKE RIVIJERE</w:t>
      </w:r>
      <w:r w:rsidR="00D5205C" w:rsidRPr="00D5205C">
        <w:rPr>
          <w:rFonts w:ascii="Arial Narrow" w:eastAsia="Times New Roman" w:hAnsi="Arial Narrow"/>
          <w:lang w:eastAsia="sr-Latn-ME"/>
        </w:rPr>
        <w:t xml:space="preserve"> o raskidu ugovora, kojom se istovremeno konstatuje da </w:t>
      </w:r>
      <w:r>
        <w:rPr>
          <w:rFonts w:ascii="Arial Narrow" w:eastAsia="Times New Roman" w:hAnsi="Arial Narrow"/>
          <w:lang w:val="sr-Latn-ME" w:eastAsia="sr-Latn-ME"/>
        </w:rPr>
        <w:t>zakupac</w:t>
      </w:r>
      <w:r w:rsidRPr="00D5205C">
        <w:rPr>
          <w:rFonts w:ascii="Arial Narrow" w:eastAsia="Times New Roman" w:hAnsi="Arial Narrow"/>
          <w:lang w:eastAsia="sr-Latn-ME"/>
        </w:rPr>
        <w:t xml:space="preserve"> </w:t>
      </w:r>
      <w:r w:rsidR="00D5205C" w:rsidRPr="00D5205C">
        <w:rPr>
          <w:rFonts w:ascii="Arial Narrow" w:eastAsia="Times New Roman" w:hAnsi="Arial Narrow"/>
          <w:lang w:eastAsia="sr-Latn-ME"/>
        </w:rPr>
        <w:t>nije otklonio raskidne razloge, prestane da koristi ustupljeni dio morskog dobra i u najkraćem roku (ne dužem od 15 dana od dana prijema izjave o raskidu) oslobodi privremenu lokaciju od stvari i opreme.</w:t>
      </w:r>
    </w:p>
    <w:p w:rsidR="00D5205C" w:rsidRPr="00D5205C" w:rsidRDefault="00D5205C" w:rsidP="00D5205C">
      <w:pPr>
        <w:pStyle w:val="NoSpacing"/>
        <w:jc w:val="both"/>
        <w:rPr>
          <w:rFonts w:ascii="Arial Narrow" w:eastAsia="Times New Roman" w:hAnsi="Arial Narrow"/>
          <w:lang w:eastAsia="sr-Latn-ME"/>
        </w:rPr>
      </w:pPr>
    </w:p>
    <w:p w:rsidR="00D5205C" w:rsidRPr="00D5205C" w:rsidRDefault="00917C56" w:rsidP="00D5205C">
      <w:pPr>
        <w:pStyle w:val="NoSpacing"/>
        <w:jc w:val="both"/>
        <w:rPr>
          <w:rFonts w:ascii="Arial Narrow" w:eastAsia="Times New Roman" w:hAnsi="Arial Narrow"/>
          <w:lang w:val="sl-SI" w:eastAsia="sr-Latn-ME"/>
        </w:rPr>
      </w:pPr>
      <w:r>
        <w:rPr>
          <w:rFonts w:ascii="Arial Narrow" w:eastAsia="Times New Roman" w:hAnsi="Arial Narrow"/>
          <w:lang w:val="en-GB" w:eastAsia="sr-Latn-ME"/>
        </w:rPr>
        <w:t>ZAKUPAC</w:t>
      </w:r>
      <w:r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je</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saglasan</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i</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prihvata</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da</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ako</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u</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roku</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odre</w:t>
      </w:r>
      <w:r w:rsidR="00D5205C" w:rsidRPr="00D5205C">
        <w:rPr>
          <w:rFonts w:ascii="Arial Narrow" w:eastAsia="Times New Roman" w:hAnsi="Arial Narrow"/>
          <w:lang w:eastAsia="sr-Latn-ME"/>
        </w:rPr>
        <w:t>đ</w:t>
      </w:r>
      <w:r w:rsidR="00D5205C" w:rsidRPr="00D5205C">
        <w:rPr>
          <w:rFonts w:ascii="Arial Narrow" w:eastAsia="Times New Roman" w:hAnsi="Arial Narrow"/>
          <w:lang w:val="en-GB" w:eastAsia="sr-Latn-ME"/>
        </w:rPr>
        <w:t>enom</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u</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prethodnom</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stavu</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ovog</w:t>
      </w:r>
      <w:r w:rsidR="00D5205C" w:rsidRPr="00D5205C">
        <w:rPr>
          <w:rFonts w:ascii="Arial Narrow" w:eastAsia="Times New Roman" w:hAnsi="Arial Narrow"/>
          <w:lang w:eastAsia="sr-Latn-ME"/>
        </w:rPr>
        <w:t xml:space="preserve"> č</w:t>
      </w:r>
      <w:r w:rsidR="00D5205C" w:rsidRPr="00D5205C">
        <w:rPr>
          <w:rFonts w:ascii="Arial Narrow" w:eastAsia="Times New Roman" w:hAnsi="Arial Narrow"/>
          <w:lang w:val="en-GB" w:eastAsia="sr-Latn-ME"/>
        </w:rPr>
        <w:t>lana</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po</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bilo</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kom</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osnovu</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ne</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izvr</w:t>
      </w:r>
      <w:r w:rsidR="00D5205C" w:rsidRPr="00D5205C">
        <w:rPr>
          <w:rFonts w:ascii="Arial Narrow" w:eastAsia="Times New Roman" w:hAnsi="Arial Narrow"/>
          <w:lang w:eastAsia="sr-Latn-ME"/>
        </w:rPr>
        <w:t>š</w:t>
      </w:r>
      <w:r w:rsidR="00D5205C" w:rsidRPr="00D5205C">
        <w:rPr>
          <w:rFonts w:ascii="Arial Narrow" w:eastAsia="Times New Roman" w:hAnsi="Arial Narrow"/>
          <w:lang w:val="en-GB" w:eastAsia="sr-Latn-ME"/>
        </w:rPr>
        <w:t>i</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uklanjanje</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objekata</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to</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jest</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ne</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oslobodi</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zakupljeni</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prostor</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i</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preda</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u</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stanju</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u</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kakvom</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ga</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je</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preuzeo</w:t>
      </w:r>
      <w:r w:rsidR="00D5205C" w:rsidRPr="00D5205C">
        <w:rPr>
          <w:rFonts w:ascii="Arial Narrow" w:eastAsia="Times New Roman" w:hAnsi="Arial Narrow"/>
          <w:lang w:eastAsia="sr-Latn-ME"/>
        </w:rPr>
        <w:t xml:space="preserve">, </w:t>
      </w:r>
      <w:r w:rsidR="00F561EA">
        <w:rPr>
          <w:rFonts w:ascii="Arial Narrow" w:eastAsia="Times New Roman" w:hAnsi="Arial Narrow"/>
          <w:lang w:val="en-GB" w:eastAsia="sr-Latn-ME"/>
        </w:rPr>
        <w:t xml:space="preserve">BUDVANSKA RIVIJERA </w:t>
      </w:r>
      <w:r w:rsidR="00D5205C" w:rsidRPr="00D5205C">
        <w:rPr>
          <w:rFonts w:ascii="Arial Narrow" w:eastAsia="Times New Roman" w:hAnsi="Arial Narrow"/>
          <w:lang w:eastAsia="sr-Latn-ME"/>
        </w:rPr>
        <w:t>ć</w:t>
      </w:r>
      <w:r w:rsidR="00D5205C" w:rsidRPr="00D5205C">
        <w:rPr>
          <w:rFonts w:ascii="Arial Narrow" w:eastAsia="Times New Roman" w:hAnsi="Arial Narrow"/>
          <w:lang w:val="en-GB" w:eastAsia="sr-Latn-ME"/>
        </w:rPr>
        <w:t>e</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isti</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ukloniti</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o</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svom</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tro</w:t>
      </w:r>
      <w:r w:rsidR="00D5205C" w:rsidRPr="00D5205C">
        <w:rPr>
          <w:rFonts w:ascii="Arial Narrow" w:eastAsia="Times New Roman" w:hAnsi="Arial Narrow"/>
          <w:lang w:eastAsia="sr-Latn-ME"/>
        </w:rPr>
        <w:t>š</w:t>
      </w:r>
      <w:r w:rsidR="00D5205C" w:rsidRPr="00D5205C">
        <w:rPr>
          <w:rFonts w:ascii="Arial Narrow" w:eastAsia="Times New Roman" w:hAnsi="Arial Narrow"/>
          <w:lang w:val="en-GB" w:eastAsia="sr-Latn-ME"/>
        </w:rPr>
        <w:t>ku</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i</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ispostaviti</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fakturu</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zakupcu</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na</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naplatu</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po</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kojoj</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je</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du</w:t>
      </w:r>
      <w:r w:rsidR="00D5205C" w:rsidRPr="00D5205C">
        <w:rPr>
          <w:rFonts w:ascii="Arial Narrow" w:eastAsia="Times New Roman" w:hAnsi="Arial Narrow"/>
          <w:lang w:eastAsia="sr-Latn-ME"/>
        </w:rPr>
        <w:t>ž</w:t>
      </w:r>
      <w:r w:rsidR="00D5205C" w:rsidRPr="00D5205C">
        <w:rPr>
          <w:rFonts w:ascii="Arial Narrow" w:eastAsia="Times New Roman" w:hAnsi="Arial Narrow"/>
          <w:lang w:val="en-GB" w:eastAsia="sr-Latn-ME"/>
        </w:rPr>
        <w:t>an</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izvr</w:t>
      </w:r>
      <w:r w:rsidR="00D5205C" w:rsidRPr="00D5205C">
        <w:rPr>
          <w:rFonts w:ascii="Arial Narrow" w:eastAsia="Times New Roman" w:hAnsi="Arial Narrow"/>
          <w:lang w:eastAsia="sr-Latn-ME"/>
        </w:rPr>
        <w:t>š</w:t>
      </w:r>
      <w:r w:rsidR="00D5205C" w:rsidRPr="00D5205C">
        <w:rPr>
          <w:rFonts w:ascii="Arial Narrow" w:eastAsia="Times New Roman" w:hAnsi="Arial Narrow"/>
          <w:lang w:val="en-GB" w:eastAsia="sr-Latn-ME"/>
        </w:rPr>
        <w:t>iti</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uplatu</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u</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roku</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od</w:t>
      </w:r>
      <w:r w:rsidR="00D5205C" w:rsidRPr="00D5205C">
        <w:rPr>
          <w:rFonts w:ascii="Arial Narrow" w:eastAsia="Times New Roman" w:hAnsi="Arial Narrow"/>
          <w:lang w:eastAsia="sr-Latn-ME"/>
        </w:rPr>
        <w:t xml:space="preserve"> 8 (</w:t>
      </w:r>
      <w:r w:rsidR="00D5205C" w:rsidRPr="00D5205C">
        <w:rPr>
          <w:rFonts w:ascii="Arial Narrow" w:eastAsia="Times New Roman" w:hAnsi="Arial Narrow"/>
          <w:lang w:val="en-GB" w:eastAsia="sr-Latn-ME"/>
        </w:rPr>
        <w:t>osam</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dana</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od</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dana</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prijema</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iste</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a</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u</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suprotnom</w:t>
      </w:r>
      <w:r w:rsidR="00D5205C" w:rsidRPr="00D5205C">
        <w:rPr>
          <w:rFonts w:ascii="Arial Narrow" w:eastAsia="Times New Roman" w:hAnsi="Arial Narrow"/>
          <w:lang w:eastAsia="sr-Latn-ME"/>
        </w:rPr>
        <w:t xml:space="preserve"> </w:t>
      </w:r>
      <w:r w:rsidR="00F561EA">
        <w:rPr>
          <w:rFonts w:ascii="Arial Narrow" w:eastAsia="Times New Roman" w:hAnsi="Arial Narrow"/>
          <w:lang w:val="en-GB" w:eastAsia="sr-Latn-ME"/>
        </w:rPr>
        <w:t>BUDVANSKA RIVIJERA</w:t>
      </w:r>
      <w:r w:rsidR="00D5205C" w:rsidRPr="00D5205C">
        <w:rPr>
          <w:rFonts w:ascii="Arial Narrow" w:eastAsia="Times New Roman" w:hAnsi="Arial Narrow"/>
          <w:lang w:eastAsia="sr-Latn-ME"/>
        </w:rPr>
        <w:t xml:space="preserve"> ć</w:t>
      </w:r>
      <w:r w:rsidR="00D5205C" w:rsidRPr="00D5205C">
        <w:rPr>
          <w:rFonts w:ascii="Arial Narrow" w:eastAsia="Times New Roman" w:hAnsi="Arial Narrow"/>
          <w:lang w:val="en-GB" w:eastAsia="sr-Latn-ME"/>
        </w:rPr>
        <w:t>e</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pokrenuti</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prinudnu</w:t>
      </w:r>
      <w:r w:rsidR="00D5205C" w:rsidRPr="00D5205C">
        <w:rPr>
          <w:rFonts w:ascii="Arial Narrow" w:eastAsia="Times New Roman" w:hAnsi="Arial Narrow"/>
          <w:lang w:eastAsia="sr-Latn-ME"/>
        </w:rPr>
        <w:t xml:space="preserve"> </w:t>
      </w:r>
      <w:r w:rsidR="00D5205C" w:rsidRPr="00D5205C">
        <w:rPr>
          <w:rFonts w:ascii="Arial Narrow" w:eastAsia="Times New Roman" w:hAnsi="Arial Narrow"/>
          <w:lang w:val="en-GB" w:eastAsia="sr-Latn-ME"/>
        </w:rPr>
        <w:t>naplatu</w:t>
      </w:r>
      <w:r w:rsidR="00D5205C" w:rsidRPr="00D5205C">
        <w:rPr>
          <w:rFonts w:ascii="Arial Narrow" w:eastAsia="Times New Roman" w:hAnsi="Arial Narrow"/>
          <w:lang w:eastAsia="sr-Latn-ME"/>
        </w:rPr>
        <w:t>.</w:t>
      </w:r>
      <w:r w:rsidR="00D5205C" w:rsidRPr="00D5205C">
        <w:rPr>
          <w:rFonts w:ascii="Arial Narrow" w:eastAsia="Times New Roman" w:hAnsi="Arial Narrow"/>
          <w:lang w:val="sl-SI" w:eastAsia="sr-Latn-ME"/>
        </w:rPr>
        <w:t xml:space="preserve">                           </w:t>
      </w:r>
    </w:p>
    <w:p w:rsidR="00D5205C" w:rsidRPr="00D5205C" w:rsidRDefault="00D5205C" w:rsidP="00D5205C">
      <w:pPr>
        <w:pStyle w:val="NoSpacing"/>
        <w:jc w:val="both"/>
        <w:rPr>
          <w:rFonts w:ascii="Arial Narrow" w:eastAsia="Times New Roman" w:hAnsi="Arial Narrow"/>
          <w:lang w:eastAsia="sr-Latn-ME"/>
        </w:rPr>
      </w:pP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xml:space="preserve">U slučaju prestanka važenja ovog Ugovora iz bilo kojih razloga, </w:t>
      </w:r>
      <w:r w:rsidR="00F561EA">
        <w:rPr>
          <w:rFonts w:ascii="Arial Narrow" w:eastAsia="Times New Roman" w:hAnsi="Arial Narrow"/>
          <w:lang w:val="sr-Latn-ME" w:eastAsia="sr-Latn-ME"/>
        </w:rPr>
        <w:t>BUDVANSKA RIVIJERA</w:t>
      </w:r>
      <w:r w:rsidRPr="00D5205C">
        <w:rPr>
          <w:rFonts w:ascii="Arial Narrow" w:eastAsia="Times New Roman" w:hAnsi="Arial Narrow"/>
          <w:lang w:eastAsia="sr-Latn-ME"/>
        </w:rPr>
        <w:t xml:space="preserve"> nije dužno da </w:t>
      </w:r>
      <w:r w:rsidR="00917C56">
        <w:rPr>
          <w:rFonts w:ascii="Arial Narrow" w:eastAsia="Times New Roman" w:hAnsi="Arial Narrow"/>
          <w:lang w:val="sr-Latn-ME" w:eastAsia="sr-Latn-ME"/>
        </w:rPr>
        <w:t xml:space="preserve">ZAKUPCU </w:t>
      </w:r>
      <w:r w:rsidRPr="00D5205C">
        <w:rPr>
          <w:rFonts w:ascii="Arial Narrow" w:eastAsia="Times New Roman" w:hAnsi="Arial Narrow"/>
          <w:lang w:eastAsia="sr-Latn-ME"/>
        </w:rPr>
        <w:t>nadoknadi troškove ulaganja, osim u slučaju da je o navedenom postignut poseban sporazum.</w:t>
      </w:r>
    </w:p>
    <w:bookmarkEnd w:id="14"/>
    <w:p w:rsidR="00D5205C" w:rsidRPr="00D5205C" w:rsidRDefault="00D5205C" w:rsidP="00D5205C">
      <w:pPr>
        <w:pStyle w:val="NoSpacing"/>
        <w:jc w:val="both"/>
        <w:rPr>
          <w:rFonts w:ascii="Arial Narrow" w:hAnsi="Arial Narrow"/>
          <w:lang w:val="sl-SI"/>
        </w:rPr>
      </w:pPr>
    </w:p>
    <w:p w:rsidR="00D5205C" w:rsidRPr="00FB01F3" w:rsidRDefault="00D5205C" w:rsidP="00D5205C">
      <w:pPr>
        <w:pStyle w:val="NoSpacing"/>
        <w:jc w:val="both"/>
        <w:rPr>
          <w:rFonts w:ascii="Arial Narrow" w:hAnsi="Arial Narrow"/>
          <w:b/>
          <w:bCs/>
          <w:lang w:val="sl-SI"/>
        </w:rPr>
      </w:pPr>
    </w:p>
    <w:p w:rsidR="00D5205C" w:rsidRPr="00FB01F3" w:rsidRDefault="00D5205C" w:rsidP="00D5205C">
      <w:pPr>
        <w:pStyle w:val="NoSpacing"/>
        <w:jc w:val="both"/>
        <w:rPr>
          <w:rFonts w:ascii="Arial Narrow" w:hAnsi="Arial Narrow"/>
          <w:b/>
          <w:bCs/>
          <w:lang w:val="sl-SI"/>
        </w:rPr>
      </w:pPr>
      <w:r w:rsidRPr="00FB01F3">
        <w:rPr>
          <w:rFonts w:ascii="Arial Narrow" w:hAnsi="Arial Narrow"/>
          <w:b/>
          <w:bCs/>
          <w:lang w:val="sl-SI"/>
        </w:rPr>
        <w:t>XII PRENOS PRAVA I OBAVEZA</w:t>
      </w:r>
    </w:p>
    <w:p w:rsidR="00D5205C" w:rsidRPr="00D5205C" w:rsidRDefault="00D5205C" w:rsidP="007B6FF8">
      <w:pPr>
        <w:pStyle w:val="NoSpacing"/>
        <w:jc w:val="center"/>
        <w:rPr>
          <w:rFonts w:ascii="Arial Narrow" w:hAnsi="Arial Narrow"/>
          <w:lang w:val="sl-SI"/>
        </w:rPr>
      </w:pPr>
      <w:r w:rsidRPr="00D5205C">
        <w:rPr>
          <w:rFonts w:ascii="Arial Narrow" w:hAnsi="Arial Narrow"/>
          <w:lang w:val="sl-SI"/>
        </w:rPr>
        <w:t>Član 22</w:t>
      </w:r>
    </w:p>
    <w:p w:rsidR="00D5205C" w:rsidRPr="00D5205C" w:rsidRDefault="00D5205C" w:rsidP="00D5205C">
      <w:pPr>
        <w:pStyle w:val="NoSpacing"/>
        <w:jc w:val="both"/>
        <w:rPr>
          <w:rFonts w:ascii="Arial Narrow" w:hAnsi="Arial Narrow"/>
          <w:lang w:val="sl-SI"/>
        </w:rPr>
      </w:pPr>
      <w:bookmarkStart w:id="15" w:name="_Hlk189473419"/>
      <w:r w:rsidRPr="00D5205C">
        <w:rPr>
          <w:rFonts w:ascii="Arial Narrow" w:hAnsi="Arial Narrow"/>
          <w:lang w:val="sl-SI"/>
        </w:rPr>
        <w:t xml:space="preserve">Prava i obaveze iz ovog ugovora (djelimično ili u cjelosti) </w:t>
      </w:r>
      <w:r w:rsidR="00917C56">
        <w:rPr>
          <w:rFonts w:ascii="Arial Narrow" w:hAnsi="Arial Narrow"/>
          <w:lang w:val="sl-SI"/>
        </w:rPr>
        <w:t>ZAKUPAC</w:t>
      </w:r>
      <w:r w:rsidR="00917C56" w:rsidRPr="00D5205C">
        <w:rPr>
          <w:rFonts w:ascii="Arial Narrow" w:hAnsi="Arial Narrow"/>
          <w:lang w:val="sl-SI"/>
        </w:rPr>
        <w:t xml:space="preserve"> </w:t>
      </w:r>
      <w:r w:rsidRPr="00D5205C">
        <w:rPr>
          <w:rFonts w:ascii="Arial Narrow" w:hAnsi="Arial Narrow"/>
          <w:lang w:val="sl-SI"/>
        </w:rPr>
        <w:t xml:space="preserve">ne može prenijeti na druga lica bez posebne pisane saglasnosti </w:t>
      </w:r>
      <w:r w:rsidR="00F561EA">
        <w:rPr>
          <w:rFonts w:ascii="Arial Narrow" w:hAnsi="Arial Narrow"/>
          <w:lang w:val="sl-SI"/>
        </w:rPr>
        <w:t>BUDVANSKE RIVIJERE</w:t>
      </w:r>
      <w:r w:rsidRPr="00D5205C">
        <w:rPr>
          <w:rFonts w:ascii="Arial Narrow" w:hAnsi="Arial Narrow"/>
          <w:lang w:val="sl-SI"/>
        </w:rPr>
        <w:t>.</w:t>
      </w:r>
    </w:p>
    <w:p w:rsidR="00D5205C" w:rsidRPr="00D5205C" w:rsidRDefault="00D5205C" w:rsidP="00D5205C">
      <w:pPr>
        <w:pStyle w:val="NoSpacing"/>
        <w:jc w:val="both"/>
        <w:rPr>
          <w:rFonts w:ascii="Arial Narrow" w:hAnsi="Arial Narrow"/>
          <w:lang w:val="sl-SI"/>
        </w:rPr>
      </w:pPr>
    </w:p>
    <w:bookmarkEnd w:id="15"/>
    <w:p w:rsidR="00764786" w:rsidRDefault="00764786" w:rsidP="00D5205C">
      <w:pPr>
        <w:pStyle w:val="NoSpacing"/>
        <w:jc w:val="both"/>
        <w:rPr>
          <w:rFonts w:ascii="Arial Narrow" w:hAnsi="Arial Narrow"/>
          <w:lang w:val="sl-SI"/>
        </w:rPr>
      </w:pPr>
    </w:p>
    <w:p w:rsidR="001C7B46" w:rsidRDefault="001C7B46" w:rsidP="00D5205C">
      <w:pPr>
        <w:pStyle w:val="NoSpacing"/>
        <w:jc w:val="both"/>
        <w:rPr>
          <w:rFonts w:ascii="Arial Narrow" w:hAnsi="Arial Narrow"/>
          <w:lang w:val="sl-SI"/>
        </w:rPr>
      </w:pPr>
    </w:p>
    <w:p w:rsidR="00D5205C" w:rsidRPr="00FB01F3" w:rsidRDefault="00D5205C" w:rsidP="00D5205C">
      <w:pPr>
        <w:pStyle w:val="NoSpacing"/>
        <w:jc w:val="both"/>
        <w:rPr>
          <w:rFonts w:ascii="Arial Narrow" w:hAnsi="Arial Narrow"/>
          <w:b/>
          <w:bCs/>
          <w:lang w:val="sl-SI"/>
        </w:rPr>
      </w:pPr>
      <w:r w:rsidRPr="00FB01F3">
        <w:rPr>
          <w:rFonts w:ascii="Arial Narrow" w:hAnsi="Arial Narrow"/>
          <w:b/>
          <w:bCs/>
          <w:lang w:val="sl-SI"/>
        </w:rPr>
        <w:t xml:space="preserve">XIII SASTAVNI DJELOVI UGOVORA I KORESPONDENCIJA       </w:t>
      </w:r>
    </w:p>
    <w:p w:rsidR="00D5205C" w:rsidRPr="00D5205C" w:rsidRDefault="00D5205C" w:rsidP="00D5205C">
      <w:pPr>
        <w:pStyle w:val="NoSpacing"/>
        <w:jc w:val="both"/>
        <w:rPr>
          <w:rFonts w:ascii="Arial Narrow" w:hAnsi="Arial Narrow"/>
          <w:lang w:val="sl-SI"/>
        </w:rPr>
      </w:pPr>
      <w:r w:rsidRPr="00D5205C">
        <w:rPr>
          <w:rFonts w:ascii="Arial Narrow" w:hAnsi="Arial Narrow"/>
          <w:lang w:val="sl-SI"/>
        </w:rPr>
        <w:t xml:space="preserve">                                                                </w:t>
      </w:r>
    </w:p>
    <w:p w:rsidR="00D5205C" w:rsidRPr="00D5205C" w:rsidRDefault="00D5205C" w:rsidP="00764786">
      <w:pPr>
        <w:pStyle w:val="NoSpacing"/>
        <w:jc w:val="center"/>
        <w:rPr>
          <w:rFonts w:ascii="Arial Narrow" w:hAnsi="Arial Narrow"/>
          <w:lang w:val="sl-SI"/>
        </w:rPr>
      </w:pPr>
      <w:r w:rsidRPr="00D5205C">
        <w:rPr>
          <w:rFonts w:ascii="Arial Narrow" w:hAnsi="Arial Narrow"/>
          <w:lang w:val="sl-SI"/>
        </w:rPr>
        <w:t>Član 23</w:t>
      </w:r>
    </w:p>
    <w:p w:rsidR="00D5205C" w:rsidRPr="00D5205C" w:rsidRDefault="00D5205C" w:rsidP="00D5205C">
      <w:pPr>
        <w:pStyle w:val="NoSpacing"/>
        <w:jc w:val="both"/>
        <w:rPr>
          <w:rFonts w:ascii="Arial Narrow" w:hAnsi="Arial Narrow"/>
          <w:lang w:val="sl-SI"/>
        </w:rPr>
      </w:pPr>
      <w:bookmarkStart w:id="16" w:name="_Hlk198720525"/>
      <w:r w:rsidRPr="00D5205C">
        <w:rPr>
          <w:rFonts w:ascii="Arial Narrow" w:hAnsi="Arial Narrow"/>
          <w:lang w:val="sl-SI"/>
        </w:rPr>
        <w:t xml:space="preserve">  Sastavni dio ovog ugovora predstavlja :</w:t>
      </w:r>
    </w:p>
    <w:p w:rsidR="00D5205C" w:rsidRPr="00D5205C" w:rsidRDefault="00D5205C" w:rsidP="00D5205C">
      <w:pPr>
        <w:pStyle w:val="NoSpacing"/>
        <w:jc w:val="both"/>
        <w:rPr>
          <w:rFonts w:ascii="Arial Narrow" w:hAnsi="Arial Narrow"/>
          <w:lang w:val="sl-SI"/>
        </w:rPr>
      </w:pPr>
      <w:r w:rsidRPr="00D5205C">
        <w:rPr>
          <w:rFonts w:ascii="Arial Narrow" w:hAnsi="Arial Narrow"/>
          <w:lang w:val="sl-SI"/>
        </w:rPr>
        <w:t xml:space="preserve">- </w:t>
      </w:r>
      <w:r w:rsidR="009006FF">
        <w:rPr>
          <w:rFonts w:ascii="Arial Narrow" w:hAnsi="Arial Narrow"/>
          <w:lang w:val="sl-SI"/>
        </w:rPr>
        <w:t>S</w:t>
      </w:r>
      <w:r w:rsidRPr="00D5205C">
        <w:rPr>
          <w:rFonts w:ascii="Arial Narrow" w:hAnsi="Arial Narrow"/>
          <w:lang w:val="sl-SI"/>
        </w:rPr>
        <w:t>kica sa ucrtanom granicom zahvata lokacije i koordinatama graničnih tačaka (Prilog 1);</w:t>
      </w:r>
    </w:p>
    <w:p w:rsidR="00D5205C" w:rsidRPr="00D5205C" w:rsidRDefault="00D5205C" w:rsidP="00D5205C">
      <w:pPr>
        <w:pStyle w:val="NoSpacing"/>
        <w:jc w:val="both"/>
        <w:rPr>
          <w:rFonts w:ascii="Arial Narrow" w:hAnsi="Arial Narrow"/>
          <w:lang w:val="sl-SI"/>
        </w:rPr>
      </w:pPr>
      <w:r w:rsidRPr="00D5205C">
        <w:rPr>
          <w:rFonts w:ascii="Arial Narrow" w:hAnsi="Arial Narrow"/>
          <w:lang w:val="sl-SI"/>
        </w:rPr>
        <w:t>- Uslovi za organizaciju kupališta (Prilog 2);</w:t>
      </w:r>
    </w:p>
    <w:p w:rsidR="00D5205C" w:rsidRPr="00D5205C" w:rsidRDefault="00D5205C" w:rsidP="00D5205C">
      <w:pPr>
        <w:pStyle w:val="NoSpacing"/>
        <w:jc w:val="both"/>
        <w:rPr>
          <w:rFonts w:ascii="Arial Narrow" w:hAnsi="Arial Narrow"/>
          <w:strike/>
          <w:lang w:val="sl-SI"/>
        </w:rPr>
      </w:pPr>
      <w:r w:rsidRPr="00D5205C">
        <w:rPr>
          <w:rFonts w:ascii="Arial Narrow" w:hAnsi="Arial Narrow"/>
          <w:lang w:val="sl-SI"/>
        </w:rPr>
        <w:t>- Urbanističko-tehnički uslovi (Prilog 3).</w:t>
      </w:r>
    </w:p>
    <w:p w:rsidR="00D5205C" w:rsidRPr="00D5205C" w:rsidRDefault="00D5205C" w:rsidP="00D5205C">
      <w:pPr>
        <w:pStyle w:val="NoSpacing"/>
        <w:jc w:val="both"/>
        <w:rPr>
          <w:rFonts w:ascii="Arial Narrow" w:hAnsi="Arial Narrow"/>
          <w:strike/>
          <w:lang w:val="sl-SI"/>
        </w:rPr>
      </w:pPr>
    </w:p>
    <w:bookmarkEnd w:id="16"/>
    <w:p w:rsidR="00FB01F3" w:rsidRDefault="00FB01F3" w:rsidP="00764786">
      <w:pPr>
        <w:pStyle w:val="NoSpacing"/>
        <w:jc w:val="center"/>
        <w:rPr>
          <w:rFonts w:ascii="Arial Narrow" w:hAnsi="Arial Narrow"/>
          <w:lang w:val="sl-SI"/>
        </w:rPr>
      </w:pPr>
    </w:p>
    <w:p w:rsidR="00D5205C" w:rsidRPr="00D5205C" w:rsidRDefault="00D5205C" w:rsidP="00764786">
      <w:pPr>
        <w:pStyle w:val="NoSpacing"/>
        <w:jc w:val="center"/>
        <w:rPr>
          <w:rFonts w:ascii="Arial Narrow" w:hAnsi="Arial Narrow"/>
          <w:lang w:val="sl-SI"/>
        </w:rPr>
      </w:pPr>
      <w:r w:rsidRPr="00D5205C">
        <w:rPr>
          <w:rFonts w:ascii="Arial Narrow" w:hAnsi="Arial Narrow"/>
          <w:lang w:val="sl-SI"/>
        </w:rPr>
        <w:t>Član 24</w:t>
      </w:r>
    </w:p>
    <w:p w:rsidR="00D5205C" w:rsidRPr="00D5205C" w:rsidRDefault="00D5205C" w:rsidP="00D5205C">
      <w:pPr>
        <w:pStyle w:val="NoSpacing"/>
        <w:jc w:val="both"/>
        <w:rPr>
          <w:rFonts w:ascii="Arial Narrow" w:eastAsia="Times New Roman" w:hAnsi="Arial Narrow"/>
          <w:lang w:eastAsia="sr-Latn-ME"/>
        </w:rPr>
      </w:pPr>
      <w:bookmarkStart w:id="17" w:name="_Hlk189473498"/>
      <w:r w:rsidRPr="00D5205C">
        <w:rPr>
          <w:rFonts w:ascii="Arial Narrow" w:eastAsia="Times New Roman" w:hAnsi="Arial Narrow"/>
          <w:lang w:eastAsia="sr-Latn-ME"/>
        </w:rPr>
        <w:t xml:space="preserve">Međusobna korespondencija ugovornih strana vršiće se na način što će se svi pismeni akti dostavljati na adresu </w:t>
      </w:r>
      <w:r w:rsidR="00917C56">
        <w:rPr>
          <w:rFonts w:ascii="Arial Narrow" w:eastAsia="Times New Roman" w:hAnsi="Arial Narrow"/>
          <w:lang w:val="sr-Latn-ME" w:eastAsia="sr-Latn-ME"/>
        </w:rPr>
        <w:t>ZAKUPCA</w:t>
      </w:r>
      <w:r w:rsidR="00F561EA">
        <w:rPr>
          <w:rFonts w:ascii="Arial Narrow" w:eastAsia="Times New Roman" w:hAnsi="Arial Narrow"/>
          <w:lang w:val="sr-Latn-ME" w:eastAsia="sr-Latn-ME"/>
        </w:rPr>
        <w:t xml:space="preserve">, </w:t>
      </w:r>
      <w:r w:rsidRPr="00D5205C">
        <w:rPr>
          <w:rFonts w:ascii="Arial Narrow" w:eastAsia="Times New Roman" w:hAnsi="Arial Narrow"/>
          <w:lang w:eastAsia="sr-Latn-ME"/>
        </w:rPr>
        <w:t xml:space="preserve">odnosno adresu </w:t>
      </w:r>
      <w:r w:rsidR="00F561EA">
        <w:rPr>
          <w:rFonts w:ascii="Arial Narrow" w:eastAsia="Times New Roman" w:hAnsi="Arial Narrow"/>
          <w:lang w:val="sr-Latn-ME" w:eastAsia="sr-Latn-ME"/>
        </w:rPr>
        <w:t>BUDVANSKE RIVIJERE</w:t>
      </w:r>
      <w:r w:rsidRPr="00D5205C">
        <w:rPr>
          <w:rFonts w:ascii="Arial Narrow" w:eastAsia="Times New Roman" w:hAnsi="Arial Narrow"/>
          <w:lang w:eastAsia="sr-Latn-ME"/>
        </w:rPr>
        <w:t>.</w:t>
      </w:r>
    </w:p>
    <w:p w:rsidR="00D5205C" w:rsidRPr="00D5205C" w:rsidRDefault="00D5205C" w:rsidP="00D5205C">
      <w:pPr>
        <w:pStyle w:val="NoSpacing"/>
        <w:jc w:val="both"/>
        <w:rPr>
          <w:rFonts w:ascii="Arial Narrow" w:eastAsia="Times New Roman" w:hAnsi="Arial Narrow"/>
          <w:lang w:eastAsia="sr-Latn-ME"/>
        </w:rPr>
      </w:pPr>
    </w:p>
    <w:p w:rsidR="00D5205C" w:rsidRPr="00D5205C" w:rsidRDefault="00917C56" w:rsidP="00D5205C">
      <w:pPr>
        <w:pStyle w:val="NoSpacing"/>
        <w:jc w:val="both"/>
        <w:rPr>
          <w:rFonts w:ascii="Arial Narrow" w:eastAsia="Times New Roman" w:hAnsi="Arial Narrow"/>
          <w:lang w:eastAsia="sr-Latn-ME"/>
        </w:rPr>
      </w:pPr>
      <w:r>
        <w:rPr>
          <w:rFonts w:ascii="Arial Narrow" w:eastAsia="Times New Roman" w:hAnsi="Arial Narrow"/>
          <w:lang w:val="sr-Latn-ME" w:eastAsia="sr-Latn-ME"/>
        </w:rPr>
        <w:t xml:space="preserve">ZAKUPAC </w:t>
      </w:r>
      <w:r w:rsidR="00D5205C" w:rsidRPr="00D5205C">
        <w:rPr>
          <w:rFonts w:ascii="Arial Narrow" w:eastAsia="Times New Roman" w:hAnsi="Arial Narrow"/>
          <w:lang w:eastAsia="sr-Latn-ME"/>
        </w:rPr>
        <w:t>može u zakonom propisanoj formi ovlastiti drugo lice da u njegovo ime preduzima radnje i izvršava obaveze u vezi sa zaključenim ugovorom.</w:t>
      </w:r>
    </w:p>
    <w:p w:rsidR="00D5205C" w:rsidRPr="00D5205C" w:rsidRDefault="00D5205C" w:rsidP="00D5205C">
      <w:pPr>
        <w:pStyle w:val="NoSpacing"/>
        <w:jc w:val="both"/>
        <w:rPr>
          <w:rFonts w:ascii="Arial Narrow" w:eastAsia="Times New Roman" w:hAnsi="Arial Narrow"/>
          <w:lang w:eastAsia="sr-Latn-ME"/>
        </w:rPr>
      </w:pP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xml:space="preserve">U slučaju nemogućnosti da se </w:t>
      </w:r>
      <w:r w:rsidR="00917C56">
        <w:rPr>
          <w:rFonts w:ascii="Arial Narrow" w:eastAsia="Times New Roman" w:hAnsi="Arial Narrow"/>
          <w:lang w:val="sr-Latn-ME" w:eastAsia="sr-Latn-ME"/>
        </w:rPr>
        <w:t>ZAKUPCU</w:t>
      </w:r>
      <w:r w:rsidR="00917C56" w:rsidRPr="00D5205C">
        <w:rPr>
          <w:rFonts w:ascii="Arial Narrow" w:eastAsia="Times New Roman" w:hAnsi="Arial Narrow"/>
          <w:lang w:eastAsia="sr-Latn-ME"/>
        </w:rPr>
        <w:t xml:space="preserve"> </w:t>
      </w:r>
      <w:r w:rsidRPr="00D5205C">
        <w:rPr>
          <w:rFonts w:ascii="Arial Narrow" w:eastAsia="Times New Roman" w:hAnsi="Arial Narrow"/>
          <w:lang w:eastAsia="sr-Latn-ME"/>
        </w:rPr>
        <w:t xml:space="preserve">uruči pismeni akt na označenu adresu ili preko punomoćnika, </w:t>
      </w:r>
      <w:r w:rsidR="00917C56">
        <w:rPr>
          <w:rFonts w:ascii="Arial Narrow" w:eastAsia="Times New Roman" w:hAnsi="Arial Narrow"/>
          <w:lang w:val="sr-Latn-ME" w:eastAsia="sr-Latn-ME"/>
        </w:rPr>
        <w:t>ZAKUPAC</w:t>
      </w:r>
      <w:r w:rsidR="00917C56" w:rsidRPr="00D5205C">
        <w:rPr>
          <w:rFonts w:ascii="Arial Narrow" w:eastAsia="Times New Roman" w:hAnsi="Arial Narrow"/>
          <w:lang w:eastAsia="sr-Latn-ME"/>
        </w:rPr>
        <w:t xml:space="preserve"> </w:t>
      </w:r>
      <w:r w:rsidRPr="00D5205C">
        <w:rPr>
          <w:rFonts w:ascii="Arial Narrow" w:eastAsia="Times New Roman" w:hAnsi="Arial Narrow"/>
          <w:lang w:eastAsia="sr-Latn-ME"/>
        </w:rPr>
        <w:t xml:space="preserve">će biti pozvan da pristupi u sjedište </w:t>
      </w:r>
      <w:r w:rsidR="00F561EA">
        <w:rPr>
          <w:rFonts w:ascii="Arial Narrow" w:eastAsia="Times New Roman" w:hAnsi="Arial Narrow"/>
          <w:lang w:val="sr-Latn-ME" w:eastAsia="sr-Latn-ME"/>
        </w:rPr>
        <w:t>BUDVANSKE RIVIJERE</w:t>
      </w:r>
      <w:r w:rsidRPr="00D5205C">
        <w:rPr>
          <w:rFonts w:ascii="Arial Narrow" w:eastAsia="Times New Roman" w:hAnsi="Arial Narrow"/>
          <w:lang w:eastAsia="sr-Latn-ME"/>
        </w:rPr>
        <w:t>.</w:t>
      </w:r>
    </w:p>
    <w:p w:rsidR="00D5205C" w:rsidRPr="00D5205C" w:rsidRDefault="00D5205C" w:rsidP="00D5205C">
      <w:pPr>
        <w:pStyle w:val="NoSpacing"/>
        <w:jc w:val="both"/>
        <w:rPr>
          <w:rFonts w:ascii="Arial Narrow" w:eastAsia="Times New Roman" w:hAnsi="Arial Narrow"/>
          <w:lang w:eastAsia="sr-Latn-ME"/>
        </w:rPr>
      </w:pP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xml:space="preserve">Ukoliko na način iz prethodnog stava ne bude izvršeno uručenje, pismeni akt će biti uručen licu zatečenom na tom mjestu, a koje se legitimiše kao lice ovlašćeno za prijem akta. </w:t>
      </w:r>
    </w:p>
    <w:p w:rsidR="00D5205C" w:rsidRPr="00D5205C" w:rsidRDefault="00D5205C" w:rsidP="00D5205C">
      <w:pPr>
        <w:pStyle w:val="NoSpacing"/>
        <w:jc w:val="both"/>
        <w:rPr>
          <w:rFonts w:ascii="Arial Narrow" w:eastAsia="Times New Roman" w:hAnsi="Arial Narrow"/>
          <w:lang w:eastAsia="sr-Latn-ME"/>
        </w:rPr>
      </w:pP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xml:space="preserve">U slučaju da se na prethodni način ne izvrši uručenje, pismeni akt će shodno odredbama Zakona o upravnom postupku biti objavljen na oglasnoj tabli </w:t>
      </w:r>
      <w:r w:rsidR="00F561EA">
        <w:rPr>
          <w:rFonts w:ascii="Arial Narrow" w:eastAsia="Times New Roman" w:hAnsi="Arial Narrow"/>
          <w:lang w:val="sr-Latn-ME" w:eastAsia="sr-Latn-ME"/>
        </w:rPr>
        <w:t>BUDVANSKE RIVIJERE</w:t>
      </w:r>
      <w:r w:rsidRPr="00D5205C">
        <w:rPr>
          <w:rFonts w:ascii="Arial Narrow" w:eastAsia="Times New Roman" w:hAnsi="Arial Narrow"/>
          <w:lang w:eastAsia="sr-Latn-ME"/>
        </w:rPr>
        <w:t xml:space="preserve">, a istekom roka propisanim zakonom od dana objavljivanja, smatraće se da je isto uredno uručeno </w:t>
      </w:r>
      <w:r w:rsidR="00917C56">
        <w:rPr>
          <w:rFonts w:ascii="Arial Narrow" w:eastAsia="Times New Roman" w:hAnsi="Arial Narrow"/>
          <w:lang w:val="sr-Latn-ME" w:eastAsia="sr-Latn-ME"/>
        </w:rPr>
        <w:t xml:space="preserve"> ZAKUPCU</w:t>
      </w:r>
      <w:r w:rsidRPr="00D5205C">
        <w:rPr>
          <w:rFonts w:ascii="Arial Narrow" w:eastAsia="Times New Roman" w:hAnsi="Arial Narrow"/>
          <w:lang w:eastAsia="sr-Latn-ME"/>
        </w:rPr>
        <w:t>.</w:t>
      </w:r>
    </w:p>
    <w:p w:rsidR="00D5205C" w:rsidRPr="00D5205C" w:rsidRDefault="00D5205C" w:rsidP="00D5205C">
      <w:pPr>
        <w:pStyle w:val="NoSpacing"/>
        <w:jc w:val="both"/>
        <w:rPr>
          <w:rFonts w:ascii="Arial Narrow" w:eastAsia="Times New Roman" w:hAnsi="Arial Narrow"/>
          <w:lang w:eastAsia="sr-Latn-ME"/>
        </w:rPr>
      </w:pP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 xml:space="preserve">O svim promjenama podataka koje se tiču </w:t>
      </w:r>
      <w:r w:rsidR="00917C56">
        <w:rPr>
          <w:rFonts w:ascii="Arial Narrow" w:eastAsia="Times New Roman" w:hAnsi="Arial Narrow"/>
          <w:lang w:val="sr-Latn-ME" w:eastAsia="sr-Latn-ME"/>
        </w:rPr>
        <w:t>ZAKUPCA</w:t>
      </w:r>
      <w:r w:rsidRPr="00D5205C">
        <w:rPr>
          <w:rFonts w:ascii="Arial Narrow" w:eastAsia="Times New Roman" w:hAnsi="Arial Narrow"/>
          <w:lang w:eastAsia="sr-Latn-ME"/>
        </w:rPr>
        <w:t xml:space="preserve">, </w:t>
      </w:r>
      <w:r w:rsidR="00917C56">
        <w:rPr>
          <w:rFonts w:ascii="Arial Narrow" w:eastAsia="Times New Roman" w:hAnsi="Arial Narrow"/>
          <w:lang w:val="sr-Latn-ME" w:eastAsia="sr-Latn-ME"/>
        </w:rPr>
        <w:t xml:space="preserve">ZAKUPAC </w:t>
      </w:r>
      <w:r w:rsidR="00917C56" w:rsidRPr="00D5205C">
        <w:rPr>
          <w:rFonts w:ascii="Arial Narrow" w:eastAsia="Times New Roman" w:hAnsi="Arial Narrow"/>
          <w:lang w:eastAsia="sr-Latn-ME"/>
        </w:rPr>
        <w:t xml:space="preserve"> </w:t>
      </w:r>
      <w:r w:rsidRPr="00D5205C">
        <w:rPr>
          <w:rFonts w:ascii="Arial Narrow" w:eastAsia="Times New Roman" w:hAnsi="Arial Narrow"/>
          <w:lang w:eastAsia="sr-Latn-ME"/>
        </w:rPr>
        <w:t xml:space="preserve">je dužan da u pisanoj formi obavjesti </w:t>
      </w:r>
      <w:r w:rsidR="00F561EA">
        <w:rPr>
          <w:rFonts w:ascii="Arial Narrow" w:eastAsia="Times New Roman" w:hAnsi="Arial Narrow"/>
          <w:lang w:val="sr-Latn-ME" w:eastAsia="sr-Latn-ME"/>
        </w:rPr>
        <w:t>BUDVANSKU RIVIJERU</w:t>
      </w:r>
      <w:r w:rsidRPr="00D5205C">
        <w:rPr>
          <w:rFonts w:ascii="Arial Narrow" w:eastAsia="Times New Roman" w:hAnsi="Arial Narrow"/>
          <w:lang w:eastAsia="sr-Latn-ME"/>
        </w:rPr>
        <w:t xml:space="preserve"> bez odlaganja.  </w:t>
      </w:r>
    </w:p>
    <w:p w:rsidR="00764786" w:rsidRDefault="00764786" w:rsidP="00D5205C">
      <w:pPr>
        <w:pStyle w:val="NoSpacing"/>
        <w:jc w:val="both"/>
        <w:rPr>
          <w:rFonts w:ascii="Arial Narrow" w:hAnsi="Arial Narrow"/>
          <w:lang w:val="sl-SI"/>
        </w:rPr>
      </w:pPr>
    </w:p>
    <w:p w:rsidR="00764786" w:rsidRPr="00FB01F3" w:rsidRDefault="00764786" w:rsidP="00D5205C">
      <w:pPr>
        <w:pStyle w:val="NoSpacing"/>
        <w:jc w:val="both"/>
        <w:rPr>
          <w:rFonts w:ascii="Arial Narrow" w:hAnsi="Arial Narrow"/>
          <w:b/>
          <w:bCs/>
          <w:lang w:val="sl-SI"/>
        </w:rPr>
      </w:pPr>
    </w:p>
    <w:bookmarkEnd w:id="17"/>
    <w:p w:rsidR="00D5205C" w:rsidRPr="00FB01F3" w:rsidRDefault="00D5205C" w:rsidP="00D5205C">
      <w:pPr>
        <w:pStyle w:val="NoSpacing"/>
        <w:jc w:val="both"/>
        <w:rPr>
          <w:rFonts w:ascii="Arial Narrow" w:hAnsi="Arial Narrow"/>
          <w:b/>
          <w:bCs/>
          <w:lang w:val="sl-SI"/>
        </w:rPr>
      </w:pPr>
      <w:r w:rsidRPr="00FB01F3">
        <w:rPr>
          <w:rFonts w:ascii="Arial Narrow" w:hAnsi="Arial Narrow"/>
          <w:b/>
          <w:bCs/>
          <w:lang w:val="sl-SI"/>
        </w:rPr>
        <w:t xml:space="preserve">XIV PRIMJENLJIVO PRAVO I RJEŠAVANJE SPOROVA </w:t>
      </w:r>
    </w:p>
    <w:p w:rsidR="00D5205C" w:rsidRPr="00D5205C" w:rsidRDefault="00D5205C" w:rsidP="00D5205C">
      <w:pPr>
        <w:pStyle w:val="NoSpacing"/>
        <w:jc w:val="both"/>
        <w:rPr>
          <w:rFonts w:ascii="Arial Narrow" w:hAnsi="Arial Narrow"/>
          <w:lang w:val="sl-SI"/>
        </w:rPr>
      </w:pPr>
    </w:p>
    <w:p w:rsidR="00D5205C" w:rsidRPr="00D5205C" w:rsidRDefault="00D5205C" w:rsidP="00764786">
      <w:pPr>
        <w:pStyle w:val="NoSpacing"/>
        <w:jc w:val="center"/>
        <w:rPr>
          <w:rFonts w:ascii="Arial Narrow" w:hAnsi="Arial Narrow"/>
          <w:lang w:val="sl-SI"/>
        </w:rPr>
      </w:pPr>
      <w:r w:rsidRPr="00D5205C">
        <w:rPr>
          <w:rFonts w:ascii="Arial Narrow" w:hAnsi="Arial Narrow"/>
          <w:lang w:val="sl-SI"/>
        </w:rPr>
        <w:lastRenderedPageBreak/>
        <w:t>Član 25</w:t>
      </w:r>
    </w:p>
    <w:p w:rsidR="00D5205C" w:rsidRPr="00D5205C" w:rsidRDefault="00D5205C" w:rsidP="00D5205C">
      <w:pPr>
        <w:pStyle w:val="NoSpacing"/>
        <w:jc w:val="both"/>
        <w:rPr>
          <w:rFonts w:ascii="Arial Narrow" w:hAnsi="Arial Narrow"/>
          <w:lang w:val="sl-SI"/>
        </w:rPr>
      </w:pPr>
      <w:bookmarkStart w:id="18" w:name="_Hlk189473596"/>
    </w:p>
    <w:p w:rsidR="00D5205C" w:rsidRPr="00D5205C" w:rsidRDefault="00D5205C" w:rsidP="00D5205C">
      <w:pPr>
        <w:pStyle w:val="NoSpacing"/>
        <w:jc w:val="both"/>
        <w:rPr>
          <w:rFonts w:ascii="Arial Narrow" w:hAnsi="Arial Narrow"/>
          <w:lang w:val="sl-SI"/>
        </w:rPr>
      </w:pPr>
      <w:r w:rsidRPr="00D5205C">
        <w:rPr>
          <w:rFonts w:ascii="Arial Narrow" w:eastAsia="Times New Roman" w:hAnsi="Arial Narrow"/>
          <w:lang w:eastAsia="sr-Latn-ME"/>
        </w:rPr>
        <w:t>Ukoliko tokom trajanja ovog ugovora nastupe izmjene pozitivnih zakonskih propisa, primijenjivaće se odredbe novousvojenih propisa, a ugovorne strane će u slučaju potrebe sačiniti Aneks ugovora kojim će se definisati međusobni odnosi i obaveze u vezi sa novim zakonskim propisima.</w:t>
      </w:r>
    </w:p>
    <w:p w:rsidR="00D5205C" w:rsidRPr="00D5205C" w:rsidRDefault="00D5205C" w:rsidP="00D5205C">
      <w:pPr>
        <w:pStyle w:val="NoSpacing"/>
        <w:jc w:val="both"/>
        <w:rPr>
          <w:rFonts w:ascii="Arial Narrow" w:hAnsi="Arial Narrow"/>
          <w:lang w:val="sl-SI"/>
        </w:rPr>
      </w:pPr>
    </w:p>
    <w:p w:rsidR="00D5205C" w:rsidRPr="00D5205C" w:rsidRDefault="00D5205C" w:rsidP="00D5205C">
      <w:pPr>
        <w:pStyle w:val="NoSpacing"/>
        <w:jc w:val="both"/>
        <w:rPr>
          <w:rFonts w:ascii="Arial Narrow" w:eastAsia="Times New Roman" w:hAnsi="Arial Narrow"/>
          <w:lang w:eastAsia="sr-Latn-ME"/>
        </w:rPr>
      </w:pPr>
      <w:r w:rsidRPr="00D5205C">
        <w:rPr>
          <w:rFonts w:ascii="Arial Narrow" w:eastAsia="Times New Roman" w:hAnsi="Arial Narrow"/>
          <w:lang w:eastAsia="sr-Latn-ME"/>
        </w:rPr>
        <w:t>Za slučaj spora, ugovorne strane će preuzeti sve napore da se spor riješi sporazumom. U slučaju nemogućnosti sporazumnog rješavanja spora, ugovorne strane ovim prihvataju stvarno i mjesno nadležni sud.</w:t>
      </w:r>
    </w:p>
    <w:bookmarkEnd w:id="18"/>
    <w:p w:rsidR="00D5205C" w:rsidRPr="00D5205C" w:rsidRDefault="00D5205C" w:rsidP="00D5205C">
      <w:pPr>
        <w:pStyle w:val="NoSpacing"/>
        <w:jc w:val="both"/>
        <w:rPr>
          <w:rFonts w:ascii="Arial Narrow" w:eastAsia="Times New Roman" w:hAnsi="Arial Narrow"/>
          <w:lang w:eastAsia="sr-Latn-ME"/>
        </w:rPr>
      </w:pPr>
    </w:p>
    <w:p w:rsidR="00D5205C" w:rsidRPr="00D5205C" w:rsidRDefault="00D5205C" w:rsidP="00D5205C">
      <w:pPr>
        <w:pStyle w:val="NoSpacing"/>
        <w:jc w:val="both"/>
        <w:rPr>
          <w:rFonts w:ascii="Arial Narrow" w:hAnsi="Arial Narrow"/>
          <w:lang w:val="cs-CZ"/>
        </w:rPr>
      </w:pPr>
    </w:p>
    <w:p w:rsidR="00D5205C" w:rsidRPr="00FB01F3" w:rsidRDefault="00D5205C" w:rsidP="00D5205C">
      <w:pPr>
        <w:pStyle w:val="NoSpacing"/>
        <w:jc w:val="both"/>
        <w:rPr>
          <w:rFonts w:ascii="Arial Narrow" w:hAnsi="Arial Narrow"/>
          <w:b/>
          <w:bCs/>
          <w:lang w:val="cs-CZ"/>
        </w:rPr>
      </w:pPr>
      <w:r w:rsidRPr="00FB01F3">
        <w:rPr>
          <w:rFonts w:ascii="Arial Narrow" w:hAnsi="Arial Narrow"/>
          <w:b/>
          <w:bCs/>
          <w:lang w:val="cs-CZ"/>
        </w:rPr>
        <w:t>XV STUPANJE NA SNAGU</w:t>
      </w:r>
    </w:p>
    <w:p w:rsidR="00D5205C" w:rsidRPr="00D5205C" w:rsidRDefault="00D5205C" w:rsidP="00764786">
      <w:pPr>
        <w:pStyle w:val="NoSpacing"/>
        <w:jc w:val="center"/>
        <w:rPr>
          <w:rFonts w:ascii="Arial Narrow" w:hAnsi="Arial Narrow"/>
          <w:lang w:val="cs-CZ"/>
        </w:rPr>
      </w:pPr>
      <w:r w:rsidRPr="00D5205C">
        <w:rPr>
          <w:rFonts w:ascii="Arial Narrow" w:hAnsi="Arial Narrow"/>
          <w:lang w:val="cs-CZ"/>
        </w:rPr>
        <w:t>Član 26</w:t>
      </w:r>
    </w:p>
    <w:p w:rsidR="00D5205C" w:rsidRPr="00D5205C" w:rsidRDefault="00D5205C" w:rsidP="00D5205C">
      <w:pPr>
        <w:pStyle w:val="NoSpacing"/>
        <w:jc w:val="both"/>
        <w:rPr>
          <w:rFonts w:ascii="Arial Narrow" w:hAnsi="Arial Narrow"/>
          <w:lang w:val="cs-CZ"/>
        </w:rPr>
      </w:pPr>
      <w:r w:rsidRPr="00D5205C">
        <w:rPr>
          <w:rFonts w:ascii="Arial Narrow" w:eastAsia="Times New Roman" w:hAnsi="Arial Narrow"/>
          <w:lang w:eastAsia="sr-Latn-ME"/>
        </w:rPr>
        <w:t>Ovaj Ugovor se zaključuje i stupa na snagu danom po</w:t>
      </w:r>
      <w:r w:rsidR="009006FF">
        <w:rPr>
          <w:rFonts w:ascii="Arial Narrow" w:eastAsia="Times New Roman" w:hAnsi="Arial Narrow"/>
          <w:lang w:val="sr-Latn-RS" w:eastAsia="sr-Latn-ME"/>
        </w:rPr>
        <w:t>t</w:t>
      </w:r>
      <w:r w:rsidRPr="00D5205C">
        <w:rPr>
          <w:rFonts w:ascii="Arial Narrow" w:eastAsia="Times New Roman" w:hAnsi="Arial Narrow"/>
          <w:lang w:eastAsia="sr-Latn-ME"/>
        </w:rPr>
        <w:t>pisivanja.</w:t>
      </w:r>
    </w:p>
    <w:p w:rsidR="00D5205C" w:rsidRPr="00D5205C" w:rsidRDefault="00D5205C" w:rsidP="00D5205C">
      <w:pPr>
        <w:pStyle w:val="NoSpacing"/>
        <w:jc w:val="both"/>
        <w:rPr>
          <w:rFonts w:ascii="Arial Narrow" w:hAnsi="Arial Narrow"/>
          <w:lang w:val="cs-CZ"/>
        </w:rPr>
      </w:pPr>
      <w:r w:rsidRPr="00D5205C">
        <w:rPr>
          <w:rFonts w:ascii="Arial Narrow" w:eastAsia="Times New Roman" w:hAnsi="Arial Narrow"/>
          <w:lang w:eastAsia="sr-Latn-ME"/>
        </w:rPr>
        <w:t>Ovaj ugovor smatra se zaključenim kada ga potpišu za to ovlašćena lica.</w:t>
      </w:r>
    </w:p>
    <w:p w:rsidR="00D5205C" w:rsidRPr="00D5205C" w:rsidRDefault="00D5205C" w:rsidP="00D5205C">
      <w:pPr>
        <w:pStyle w:val="NoSpacing"/>
        <w:jc w:val="both"/>
        <w:rPr>
          <w:rFonts w:ascii="Arial Narrow" w:hAnsi="Arial Narrow"/>
          <w:lang w:val="cs-CZ"/>
        </w:rPr>
      </w:pPr>
      <w:r w:rsidRPr="00D5205C">
        <w:rPr>
          <w:rFonts w:ascii="Arial Narrow" w:eastAsia="Times New Roman" w:hAnsi="Arial Narrow"/>
          <w:lang w:eastAsia="sr-Latn-ME"/>
        </w:rPr>
        <w:t>Sve izmjene i dopune ovog ugovora moraju biti sačinjene u pisanoj formi i potpisane od obije ugovorne strane.</w:t>
      </w:r>
    </w:p>
    <w:p w:rsidR="00D5205C" w:rsidRPr="00D5205C" w:rsidRDefault="00D5205C" w:rsidP="00D5205C">
      <w:pPr>
        <w:pStyle w:val="NoSpacing"/>
        <w:jc w:val="both"/>
        <w:rPr>
          <w:rFonts w:ascii="Arial Narrow" w:hAnsi="Arial Narrow"/>
          <w:lang w:val="cs-CZ"/>
        </w:rPr>
      </w:pPr>
    </w:p>
    <w:p w:rsidR="00764786" w:rsidRDefault="00764786" w:rsidP="00D5205C">
      <w:pPr>
        <w:pStyle w:val="NoSpacing"/>
        <w:jc w:val="both"/>
        <w:rPr>
          <w:rFonts w:ascii="Arial Narrow" w:hAnsi="Arial Narrow"/>
          <w:lang w:val="cs-CZ"/>
        </w:rPr>
      </w:pPr>
    </w:p>
    <w:p w:rsidR="00D5205C" w:rsidRPr="00FB01F3" w:rsidRDefault="00D5205C" w:rsidP="00D5205C">
      <w:pPr>
        <w:pStyle w:val="NoSpacing"/>
        <w:jc w:val="both"/>
        <w:rPr>
          <w:rFonts w:ascii="Arial Narrow" w:hAnsi="Arial Narrow"/>
          <w:b/>
          <w:bCs/>
          <w:lang w:val="cs-CZ"/>
        </w:rPr>
      </w:pPr>
      <w:r w:rsidRPr="00FB01F3">
        <w:rPr>
          <w:rFonts w:ascii="Arial Narrow" w:hAnsi="Arial Narrow"/>
          <w:b/>
          <w:bCs/>
          <w:lang w:val="cs-CZ"/>
        </w:rPr>
        <w:t>XVI ORIGINALI</w:t>
      </w:r>
    </w:p>
    <w:p w:rsidR="00D5205C" w:rsidRPr="00D5205C" w:rsidRDefault="00D5205C" w:rsidP="00764786">
      <w:pPr>
        <w:pStyle w:val="NoSpacing"/>
        <w:jc w:val="center"/>
        <w:rPr>
          <w:rFonts w:ascii="Arial Narrow" w:hAnsi="Arial Narrow"/>
          <w:lang w:val="cs-CZ"/>
        </w:rPr>
      </w:pPr>
      <w:r w:rsidRPr="00D5205C">
        <w:rPr>
          <w:rFonts w:ascii="Arial Narrow" w:hAnsi="Arial Narrow"/>
          <w:lang w:val="cs-CZ"/>
        </w:rPr>
        <w:t>Član 27</w:t>
      </w:r>
    </w:p>
    <w:p w:rsidR="00D5205C" w:rsidRDefault="00D5205C" w:rsidP="00D5205C">
      <w:pPr>
        <w:pStyle w:val="NoSpacing"/>
        <w:jc w:val="both"/>
        <w:rPr>
          <w:rFonts w:ascii="Arial Narrow" w:eastAsia="Times New Roman" w:hAnsi="Arial Narrow"/>
          <w:lang w:val="sr-Latn-ME" w:eastAsia="sr-Latn-ME"/>
        </w:rPr>
      </w:pPr>
      <w:r w:rsidRPr="00D5205C">
        <w:rPr>
          <w:rFonts w:ascii="Arial Narrow" w:eastAsia="Times New Roman" w:hAnsi="Arial Narrow"/>
          <w:lang w:eastAsia="sr-Latn-ME"/>
        </w:rPr>
        <w:t xml:space="preserve">Ovaj ugovor je sačinjen u 4 (četiri) istovjetna primjerka od kojih svaki predstavlja orginal teksta Ugovora, od kojih </w:t>
      </w:r>
      <w:r w:rsidR="00917C56">
        <w:rPr>
          <w:rFonts w:ascii="Arial Narrow" w:eastAsia="Times New Roman" w:hAnsi="Arial Narrow"/>
          <w:lang w:val="sr-Latn-ME" w:eastAsia="sr-Latn-ME"/>
        </w:rPr>
        <w:t xml:space="preserve">ZAKUPAC </w:t>
      </w:r>
      <w:r w:rsidRPr="00D5205C">
        <w:rPr>
          <w:rFonts w:ascii="Arial Narrow" w:eastAsia="Times New Roman" w:hAnsi="Arial Narrow"/>
          <w:lang w:eastAsia="sr-Latn-ME"/>
        </w:rPr>
        <w:t xml:space="preserve">zadržava 2 (dva) primjerka, dok </w:t>
      </w:r>
      <w:r w:rsidR="00F561EA">
        <w:rPr>
          <w:rFonts w:ascii="Arial Narrow" w:eastAsia="Times New Roman" w:hAnsi="Arial Narrow"/>
          <w:lang w:val="sr-Latn-ME" w:eastAsia="sr-Latn-ME"/>
        </w:rPr>
        <w:t>BUDVANSKA RIBVIJERA</w:t>
      </w:r>
      <w:r w:rsidRPr="00D5205C">
        <w:rPr>
          <w:rFonts w:ascii="Arial Narrow" w:eastAsia="Times New Roman" w:hAnsi="Arial Narrow"/>
          <w:lang w:eastAsia="sr-Latn-ME"/>
        </w:rPr>
        <w:t xml:space="preserve"> zadržava preostala 2 (dva) primjerka.</w:t>
      </w:r>
    </w:p>
    <w:p w:rsidR="00764786" w:rsidRDefault="00764786" w:rsidP="00D5205C">
      <w:pPr>
        <w:pStyle w:val="NoSpacing"/>
        <w:jc w:val="both"/>
        <w:rPr>
          <w:rFonts w:ascii="Arial Narrow" w:eastAsia="Times New Roman" w:hAnsi="Arial Narrow"/>
          <w:lang w:val="sr-Latn-ME" w:eastAsia="sr-Latn-ME"/>
        </w:rPr>
      </w:pPr>
    </w:p>
    <w:p w:rsidR="00764786" w:rsidRDefault="00764786" w:rsidP="00D5205C">
      <w:pPr>
        <w:pStyle w:val="NoSpacing"/>
        <w:jc w:val="both"/>
        <w:rPr>
          <w:rFonts w:ascii="Arial Narrow" w:eastAsia="Times New Roman" w:hAnsi="Arial Narrow"/>
          <w:lang w:val="sr-Latn-ME" w:eastAsia="sr-Latn-ME"/>
        </w:rPr>
      </w:pPr>
    </w:p>
    <w:p w:rsidR="00764786" w:rsidRDefault="00764786" w:rsidP="00D5205C">
      <w:pPr>
        <w:pStyle w:val="NoSpacing"/>
        <w:jc w:val="both"/>
        <w:rPr>
          <w:rFonts w:ascii="Arial Narrow" w:eastAsia="Times New Roman" w:hAnsi="Arial Narrow"/>
          <w:lang w:val="sr-Latn-ME" w:eastAsia="sr-Latn-ME"/>
        </w:rPr>
      </w:pPr>
    </w:p>
    <w:p w:rsidR="00764786" w:rsidRDefault="00764786" w:rsidP="00D5205C">
      <w:pPr>
        <w:pStyle w:val="NoSpacing"/>
        <w:jc w:val="both"/>
        <w:rPr>
          <w:rFonts w:ascii="Arial Narrow" w:eastAsia="Times New Roman" w:hAnsi="Arial Narrow"/>
          <w:lang w:val="sr-Latn-ME" w:eastAsia="sr-Latn-ME"/>
        </w:rPr>
      </w:pPr>
      <w:r>
        <w:rPr>
          <w:rFonts w:ascii="Arial Narrow" w:eastAsia="Times New Roman" w:hAnsi="Arial Narrow"/>
          <w:lang w:val="sr-Latn-ME" w:eastAsia="sr-Latn-ME"/>
        </w:rPr>
        <w:t xml:space="preserve">                      </w:t>
      </w:r>
      <w:r w:rsidR="00917C56">
        <w:rPr>
          <w:rFonts w:ascii="Arial Narrow" w:eastAsia="Times New Roman" w:hAnsi="Arial Narrow"/>
          <w:lang w:val="sr-Latn-ME" w:eastAsia="sr-Latn-ME"/>
        </w:rPr>
        <w:t>ZAKUPAC</w:t>
      </w:r>
      <w:r>
        <w:rPr>
          <w:rFonts w:ascii="Arial Narrow" w:eastAsia="Times New Roman" w:hAnsi="Arial Narrow"/>
          <w:lang w:val="sr-Latn-ME" w:eastAsia="sr-Latn-ME"/>
        </w:rPr>
        <w:t xml:space="preserve">                                                                                    </w:t>
      </w:r>
      <w:r w:rsidR="00917C56">
        <w:rPr>
          <w:rFonts w:ascii="Arial Narrow" w:eastAsia="Times New Roman" w:hAnsi="Arial Narrow"/>
          <w:lang w:val="sr-Latn-ME" w:eastAsia="sr-Latn-ME"/>
        </w:rPr>
        <w:t xml:space="preserve">    </w:t>
      </w:r>
      <w:r>
        <w:rPr>
          <w:rFonts w:ascii="Arial Narrow" w:eastAsia="Times New Roman" w:hAnsi="Arial Narrow"/>
          <w:lang w:val="sr-Latn-ME" w:eastAsia="sr-Latn-ME"/>
        </w:rPr>
        <w:t xml:space="preserve"> BUDVANSKA RIVIJERA</w:t>
      </w:r>
    </w:p>
    <w:p w:rsidR="00764786" w:rsidRDefault="00764786" w:rsidP="00D5205C">
      <w:pPr>
        <w:pStyle w:val="NoSpacing"/>
        <w:jc w:val="both"/>
        <w:rPr>
          <w:rFonts w:ascii="Arial Narrow" w:eastAsia="Times New Roman" w:hAnsi="Arial Narrow"/>
          <w:lang w:val="sr-Latn-ME" w:eastAsia="sr-Latn-ME"/>
        </w:rPr>
      </w:pPr>
      <w:r>
        <w:rPr>
          <w:rFonts w:ascii="Arial Narrow" w:eastAsia="Times New Roman" w:hAnsi="Arial Narrow"/>
          <w:lang w:val="sr-Latn-ME" w:eastAsia="sr-Latn-ME"/>
        </w:rPr>
        <w:t xml:space="preserve">                   Izvršni direktor                                                                                               Izvršni direktor</w:t>
      </w:r>
    </w:p>
    <w:p w:rsidR="00764786" w:rsidRDefault="00764786" w:rsidP="00D5205C">
      <w:pPr>
        <w:pStyle w:val="NoSpacing"/>
        <w:jc w:val="both"/>
        <w:rPr>
          <w:rFonts w:ascii="Arial Narrow" w:eastAsia="Times New Roman" w:hAnsi="Arial Narrow"/>
          <w:lang w:val="sr-Latn-ME" w:eastAsia="sr-Latn-ME"/>
        </w:rPr>
      </w:pPr>
      <w:r>
        <w:rPr>
          <w:rFonts w:ascii="Arial Narrow" w:eastAsia="Times New Roman" w:hAnsi="Arial Narrow"/>
          <w:lang w:val="sr-Latn-ME" w:eastAsia="sr-Latn-ME"/>
        </w:rPr>
        <w:t xml:space="preserve">                    </w:t>
      </w:r>
      <w:r w:rsidR="00141ECA">
        <w:rPr>
          <w:rFonts w:ascii="Arial Narrow" w:eastAsia="Times New Roman" w:hAnsi="Arial Narrow"/>
          <w:lang w:val="sr-Latn-ME" w:eastAsia="sr-Latn-ME"/>
        </w:rPr>
        <w:t xml:space="preserve">                                                                                                                        </w:t>
      </w:r>
      <w:r>
        <w:rPr>
          <w:rFonts w:ascii="Arial Narrow" w:eastAsia="Times New Roman" w:hAnsi="Arial Narrow"/>
          <w:lang w:val="sr-Latn-ME" w:eastAsia="sr-Latn-ME"/>
        </w:rPr>
        <w:t>Jovan Gregović</w:t>
      </w:r>
    </w:p>
    <w:p w:rsidR="00764786" w:rsidRDefault="00764786" w:rsidP="00D5205C">
      <w:pPr>
        <w:pStyle w:val="NoSpacing"/>
        <w:jc w:val="both"/>
        <w:rPr>
          <w:rFonts w:ascii="Arial Narrow" w:eastAsia="Times New Roman" w:hAnsi="Arial Narrow"/>
          <w:lang w:val="sr-Latn-ME" w:eastAsia="sr-Latn-ME"/>
        </w:rPr>
      </w:pPr>
      <w:r>
        <w:rPr>
          <w:rFonts w:ascii="Arial Narrow" w:eastAsia="Times New Roman" w:hAnsi="Arial Narrow"/>
          <w:lang w:val="sr-Latn-ME" w:eastAsia="sr-Latn-ME"/>
        </w:rPr>
        <w:t xml:space="preserve">             _________________                                                                                     _________________</w:t>
      </w:r>
    </w:p>
    <w:p w:rsidR="00F97DEA" w:rsidRPr="00D5205C" w:rsidRDefault="00F97DEA" w:rsidP="00D5205C">
      <w:pPr>
        <w:pStyle w:val="NoSpacing"/>
        <w:rPr>
          <w:rFonts w:ascii="Arial Narrow" w:hAnsi="Arial Narrow" w:cs="Arial Narrow"/>
          <w:lang w:val="sr-Latn-ME"/>
        </w:rPr>
      </w:pPr>
    </w:p>
    <w:sectPr w:rsidR="00F97DEA" w:rsidRPr="00D5205C" w:rsidSect="00FB01F3">
      <w:headerReference w:type="even" r:id="rId9"/>
      <w:headerReference w:type="default" r:id="rId10"/>
      <w:footerReference w:type="even" r:id="rId11"/>
      <w:footerReference w:type="default" r:id="rId12"/>
      <w:headerReference w:type="first" r:id="rId13"/>
      <w:footerReference w:type="first" r:id="rId14"/>
      <w:pgSz w:w="11906" w:h="16838"/>
      <w:pgMar w:top="720" w:right="720" w:bottom="568" w:left="720" w:header="720" w:footer="432"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B2F" w:rsidRDefault="00802B2F">
      <w:r>
        <w:separator/>
      </w:r>
    </w:p>
  </w:endnote>
  <w:endnote w:type="continuationSeparator" w:id="0">
    <w:p w:rsidR="00802B2F" w:rsidRDefault="0080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ndale Sans UI">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1D" w:rsidRDefault="007754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5D7" w:rsidRDefault="005435D7">
    <w:pPr>
      <w:jc w:val="center"/>
      <w:rPr>
        <w:rFonts w:cs="Arial"/>
        <w:color w:val="003366"/>
        <w:sz w:val="18"/>
        <w:szCs w:val="18"/>
        <w:lang/>
      </w:rPr>
    </w:pPr>
    <w:r>
      <w:rPr>
        <w:rFonts w:cs="Arial"/>
        <w:color w:val="808080"/>
        <w:sz w:val="18"/>
        <w:szCs w:val="18"/>
        <w:lang/>
      </w:rPr>
      <w:t>____________________________________________________________________________________________________</w:t>
    </w:r>
  </w:p>
  <w:p w:rsidR="005435D7" w:rsidRDefault="005435D7">
    <w:pPr>
      <w:tabs>
        <w:tab w:val="center" w:pos="5017"/>
        <w:tab w:val="right" w:pos="1003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1D" w:rsidRDefault="007754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B2F" w:rsidRDefault="00802B2F">
      <w:r>
        <w:separator/>
      </w:r>
    </w:p>
  </w:footnote>
  <w:footnote w:type="continuationSeparator" w:id="0">
    <w:p w:rsidR="00802B2F" w:rsidRDefault="00802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1D" w:rsidRDefault="007754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1D" w:rsidRDefault="007754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41D" w:rsidRDefault="007754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1">
    <w:nsid w:val="00000006"/>
    <w:multiLevelType w:val="singleLevel"/>
    <w:tmpl w:val="00000006"/>
    <w:name w:val="WW8Num6"/>
    <w:lvl w:ilvl="0">
      <w:start w:val="1"/>
      <w:numFmt w:val="bullet"/>
      <w:lvlText w:val=""/>
      <w:lvlJc w:val="left"/>
      <w:pPr>
        <w:tabs>
          <w:tab w:val="num" w:pos="360"/>
        </w:tabs>
        <w:ind w:left="360" w:hanging="360"/>
      </w:pPr>
      <w:rPr>
        <w:rFonts w:ascii="Wingdings" w:hAnsi="Wingdings"/>
      </w:rPr>
    </w:lvl>
  </w:abstractNum>
  <w:abstractNum w:abstractNumId="2">
    <w:nsid w:val="00000008"/>
    <w:multiLevelType w:val="multilevel"/>
    <w:tmpl w:val="00000008"/>
    <w:name w:val="WW8Num8"/>
    <w:lvl w:ilvl="0">
      <w:start w:val="1"/>
      <w:numFmt w:val="lowerLetter"/>
      <w:lvlText w:val="%1)"/>
      <w:lvlJc w:val="left"/>
      <w:pPr>
        <w:tabs>
          <w:tab w:val="num" w:pos="-180"/>
        </w:tabs>
        <w:ind w:left="180" w:hanging="360"/>
      </w:pPr>
    </w:lvl>
    <w:lvl w:ilvl="1">
      <w:start w:val="1"/>
      <w:numFmt w:val="decimal"/>
      <w:lvlText w:val="%2."/>
      <w:lvlJc w:val="left"/>
      <w:pPr>
        <w:tabs>
          <w:tab w:val="num" w:pos="360"/>
        </w:tabs>
        <w:ind w:left="360" w:hanging="360"/>
      </w:pPr>
    </w:lvl>
    <w:lvl w:ilvl="2">
      <w:start w:val="5"/>
      <w:numFmt w:val="bullet"/>
      <w:lvlText w:val="-"/>
      <w:lvlJc w:val="left"/>
      <w:pPr>
        <w:tabs>
          <w:tab w:val="num" w:pos="1440"/>
        </w:tabs>
        <w:ind w:left="1440" w:hanging="360"/>
      </w:pPr>
      <w:rPr>
        <w:rFonts w:ascii="Tahoma" w:hAnsi="Tahoma" w:cs="Tahoma"/>
      </w:r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lef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left"/>
      <w:pPr>
        <w:tabs>
          <w:tab w:val="num" w:pos="5580"/>
        </w:tabs>
        <w:ind w:left="5580" w:hanging="180"/>
      </w:pPr>
    </w:lvl>
  </w:abstractNum>
  <w:abstractNum w:abstractNumId="3">
    <w:nsid w:val="0D18126A"/>
    <w:multiLevelType w:val="hybridMultilevel"/>
    <w:tmpl w:val="CEAAE0D8"/>
    <w:lvl w:ilvl="0" w:tplc="35067338">
      <w:start w:val="2"/>
      <w:numFmt w:val="bullet"/>
      <w:lvlText w:val="-"/>
      <w:lvlJc w:val="left"/>
      <w:pPr>
        <w:ind w:left="76" w:hanging="360"/>
      </w:pPr>
      <w:rPr>
        <w:rFonts w:ascii="Times New Roman" w:eastAsia="Times New Roman" w:hAnsi="Times New Roman" w:cs="Times New Roman"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4">
    <w:nsid w:val="0DA5375F"/>
    <w:multiLevelType w:val="hybridMultilevel"/>
    <w:tmpl w:val="966E60E6"/>
    <w:lvl w:ilvl="0" w:tplc="04090019">
      <w:start w:val="1"/>
      <w:numFmt w:val="lowerLetter"/>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5">
    <w:nsid w:val="1D073E96"/>
    <w:multiLevelType w:val="hybridMultilevel"/>
    <w:tmpl w:val="64DA740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nsid w:val="23605E4C"/>
    <w:multiLevelType w:val="hybridMultilevel"/>
    <w:tmpl w:val="6152E4F8"/>
    <w:lvl w:ilvl="0" w:tplc="A768EABA">
      <w:start w:val="3"/>
      <w:numFmt w:val="bullet"/>
      <w:lvlText w:val="-"/>
      <w:lvlJc w:val="left"/>
      <w:pPr>
        <w:ind w:left="720" w:hanging="360"/>
      </w:pPr>
      <w:rPr>
        <w:rFonts w:ascii="Arial Narrow" w:eastAsia="Times New Roman" w:hAnsi="Arial Narrow"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1463EC"/>
    <w:multiLevelType w:val="multilevel"/>
    <w:tmpl w:val="38F68BC4"/>
    <w:lvl w:ilvl="0">
      <w:start w:val="1"/>
      <w:numFmt w:val="decimal"/>
      <w:lvlText w:val="%1."/>
      <w:lvlJc w:val="left"/>
      <w:pPr>
        <w:ind w:left="682" w:hanging="277"/>
        <w:jc w:val="right"/>
      </w:pPr>
      <w:rPr>
        <w:rFonts w:hint="default"/>
        <w:b/>
        <w:bCs/>
        <w:w w:val="96"/>
        <w:lang w:val="hr-HR" w:eastAsia="en-US" w:bidi="ar-SA"/>
      </w:rPr>
    </w:lvl>
    <w:lvl w:ilvl="1">
      <w:start w:val="1"/>
      <w:numFmt w:val="decimal"/>
      <w:lvlText w:val="%1.%2."/>
      <w:lvlJc w:val="left"/>
      <w:pPr>
        <w:ind w:left="488" w:hanging="368"/>
      </w:pPr>
      <w:rPr>
        <w:rFonts w:hint="default"/>
        <w:b/>
        <w:bCs/>
        <w:spacing w:val="-1"/>
        <w:w w:val="89"/>
        <w:lang w:val="hr-HR" w:eastAsia="en-US" w:bidi="ar-SA"/>
      </w:rPr>
    </w:lvl>
    <w:lvl w:ilvl="2">
      <w:numFmt w:val="bullet"/>
      <w:lvlText w:val="•"/>
      <w:lvlJc w:val="left"/>
      <w:pPr>
        <w:ind w:left="680" w:hanging="368"/>
      </w:pPr>
      <w:rPr>
        <w:rFonts w:hint="default"/>
        <w:lang w:val="hr-HR" w:eastAsia="en-US" w:bidi="ar-SA"/>
      </w:rPr>
    </w:lvl>
    <w:lvl w:ilvl="3">
      <w:numFmt w:val="bullet"/>
      <w:lvlText w:val="•"/>
      <w:lvlJc w:val="left"/>
      <w:pPr>
        <w:ind w:left="840" w:hanging="368"/>
      </w:pPr>
      <w:rPr>
        <w:rFonts w:hint="default"/>
        <w:lang w:val="hr-HR" w:eastAsia="en-US" w:bidi="ar-SA"/>
      </w:rPr>
    </w:lvl>
    <w:lvl w:ilvl="4">
      <w:numFmt w:val="bullet"/>
      <w:lvlText w:val="•"/>
      <w:lvlJc w:val="left"/>
      <w:pPr>
        <w:ind w:left="2121" w:hanging="368"/>
      </w:pPr>
      <w:rPr>
        <w:rFonts w:hint="default"/>
        <w:lang w:val="hr-HR" w:eastAsia="en-US" w:bidi="ar-SA"/>
      </w:rPr>
    </w:lvl>
    <w:lvl w:ilvl="5">
      <w:numFmt w:val="bullet"/>
      <w:lvlText w:val="•"/>
      <w:lvlJc w:val="left"/>
      <w:pPr>
        <w:ind w:left="3402" w:hanging="368"/>
      </w:pPr>
      <w:rPr>
        <w:rFonts w:hint="default"/>
        <w:lang w:val="hr-HR" w:eastAsia="en-US" w:bidi="ar-SA"/>
      </w:rPr>
    </w:lvl>
    <w:lvl w:ilvl="6">
      <w:numFmt w:val="bullet"/>
      <w:lvlText w:val="•"/>
      <w:lvlJc w:val="left"/>
      <w:pPr>
        <w:ind w:left="4683" w:hanging="368"/>
      </w:pPr>
      <w:rPr>
        <w:rFonts w:hint="default"/>
        <w:lang w:val="hr-HR" w:eastAsia="en-US" w:bidi="ar-SA"/>
      </w:rPr>
    </w:lvl>
    <w:lvl w:ilvl="7">
      <w:numFmt w:val="bullet"/>
      <w:lvlText w:val="•"/>
      <w:lvlJc w:val="left"/>
      <w:pPr>
        <w:ind w:left="5964" w:hanging="368"/>
      </w:pPr>
      <w:rPr>
        <w:rFonts w:hint="default"/>
        <w:lang w:val="hr-HR" w:eastAsia="en-US" w:bidi="ar-SA"/>
      </w:rPr>
    </w:lvl>
    <w:lvl w:ilvl="8">
      <w:numFmt w:val="bullet"/>
      <w:lvlText w:val="•"/>
      <w:lvlJc w:val="left"/>
      <w:pPr>
        <w:ind w:left="7245" w:hanging="368"/>
      </w:pPr>
      <w:rPr>
        <w:rFonts w:hint="default"/>
        <w:lang w:val="hr-HR" w:eastAsia="en-US" w:bidi="ar-SA"/>
      </w:rPr>
    </w:lvl>
  </w:abstractNum>
  <w:abstractNum w:abstractNumId="8">
    <w:nsid w:val="2B3832DF"/>
    <w:multiLevelType w:val="hybridMultilevel"/>
    <w:tmpl w:val="B4884576"/>
    <w:lvl w:ilvl="0" w:tplc="EF32FA2A">
      <w:start w:val="1"/>
      <w:numFmt w:val="lowerLetter"/>
      <w:lvlText w:val="%1)"/>
      <w:lvlJc w:val="left"/>
      <w:pPr>
        <w:ind w:left="256" w:hanging="360"/>
      </w:pPr>
      <w:rPr>
        <w:rFonts w:hint="default"/>
      </w:rPr>
    </w:lvl>
    <w:lvl w:ilvl="1" w:tplc="04090019" w:tentative="1">
      <w:start w:val="1"/>
      <w:numFmt w:val="lowerLetter"/>
      <w:lvlText w:val="%2."/>
      <w:lvlJc w:val="left"/>
      <w:pPr>
        <w:ind w:left="976" w:hanging="360"/>
      </w:pPr>
    </w:lvl>
    <w:lvl w:ilvl="2" w:tplc="0409001B" w:tentative="1">
      <w:start w:val="1"/>
      <w:numFmt w:val="lowerRoman"/>
      <w:lvlText w:val="%3."/>
      <w:lvlJc w:val="right"/>
      <w:pPr>
        <w:ind w:left="1696" w:hanging="180"/>
      </w:pPr>
    </w:lvl>
    <w:lvl w:ilvl="3" w:tplc="0409000F" w:tentative="1">
      <w:start w:val="1"/>
      <w:numFmt w:val="decimal"/>
      <w:lvlText w:val="%4."/>
      <w:lvlJc w:val="left"/>
      <w:pPr>
        <w:ind w:left="2416" w:hanging="360"/>
      </w:pPr>
    </w:lvl>
    <w:lvl w:ilvl="4" w:tplc="04090019" w:tentative="1">
      <w:start w:val="1"/>
      <w:numFmt w:val="lowerLetter"/>
      <w:lvlText w:val="%5."/>
      <w:lvlJc w:val="left"/>
      <w:pPr>
        <w:ind w:left="3136" w:hanging="360"/>
      </w:pPr>
    </w:lvl>
    <w:lvl w:ilvl="5" w:tplc="0409001B" w:tentative="1">
      <w:start w:val="1"/>
      <w:numFmt w:val="lowerRoman"/>
      <w:lvlText w:val="%6."/>
      <w:lvlJc w:val="right"/>
      <w:pPr>
        <w:ind w:left="3856" w:hanging="180"/>
      </w:pPr>
    </w:lvl>
    <w:lvl w:ilvl="6" w:tplc="0409000F" w:tentative="1">
      <w:start w:val="1"/>
      <w:numFmt w:val="decimal"/>
      <w:lvlText w:val="%7."/>
      <w:lvlJc w:val="left"/>
      <w:pPr>
        <w:ind w:left="4576" w:hanging="360"/>
      </w:pPr>
    </w:lvl>
    <w:lvl w:ilvl="7" w:tplc="04090019" w:tentative="1">
      <w:start w:val="1"/>
      <w:numFmt w:val="lowerLetter"/>
      <w:lvlText w:val="%8."/>
      <w:lvlJc w:val="left"/>
      <w:pPr>
        <w:ind w:left="5296" w:hanging="360"/>
      </w:pPr>
    </w:lvl>
    <w:lvl w:ilvl="8" w:tplc="0409001B" w:tentative="1">
      <w:start w:val="1"/>
      <w:numFmt w:val="lowerRoman"/>
      <w:lvlText w:val="%9."/>
      <w:lvlJc w:val="right"/>
      <w:pPr>
        <w:ind w:left="6016" w:hanging="180"/>
      </w:pPr>
    </w:lvl>
  </w:abstractNum>
  <w:abstractNum w:abstractNumId="9">
    <w:nsid w:val="2C920F5E"/>
    <w:multiLevelType w:val="hybridMultilevel"/>
    <w:tmpl w:val="00200306"/>
    <w:lvl w:ilvl="0" w:tplc="0F14D7F2">
      <w:start w:val="1"/>
      <w:numFmt w:val="decimal"/>
      <w:lvlText w:val="%1."/>
      <w:lvlJc w:val="left"/>
      <w:pPr>
        <w:ind w:left="720" w:hanging="360"/>
      </w:pPr>
      <w:rPr>
        <w:rFonts w:cs="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0B25EE"/>
    <w:multiLevelType w:val="hybridMultilevel"/>
    <w:tmpl w:val="F75E903E"/>
    <w:lvl w:ilvl="0" w:tplc="F2F64A40">
      <w:numFmt w:val="bullet"/>
      <w:lvlText w:val="-"/>
      <w:lvlJc w:val="left"/>
      <w:pPr>
        <w:ind w:left="720" w:hanging="360"/>
      </w:pPr>
      <w:rPr>
        <w:rFonts w:ascii="Arial Narrow" w:eastAsia="Andale Sans U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595400"/>
    <w:multiLevelType w:val="hybridMultilevel"/>
    <w:tmpl w:val="F0941F22"/>
    <w:lvl w:ilvl="0" w:tplc="D4C8ADFA">
      <w:numFmt w:val="bullet"/>
      <w:lvlText w:val="-"/>
      <w:lvlJc w:val="left"/>
      <w:pPr>
        <w:ind w:left="720" w:hanging="360"/>
      </w:pPr>
      <w:rPr>
        <w:rFonts w:ascii="Arial Narrow" w:eastAsia="SimSun" w:hAnsi="Arial Narrow"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5D0030"/>
    <w:multiLevelType w:val="hybridMultilevel"/>
    <w:tmpl w:val="4A2CCD3C"/>
    <w:lvl w:ilvl="0" w:tplc="C16A7246">
      <w:start w:val="3"/>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5E6CDD"/>
    <w:multiLevelType w:val="hybridMultilevel"/>
    <w:tmpl w:val="2E22517E"/>
    <w:lvl w:ilvl="0" w:tplc="081A0001">
      <w:start w:val="1"/>
      <w:numFmt w:val="bullet"/>
      <w:lvlText w:val=""/>
      <w:lvlJc w:val="left"/>
      <w:pPr>
        <w:tabs>
          <w:tab w:val="num" w:pos="720"/>
        </w:tabs>
        <w:ind w:left="720" w:hanging="360"/>
      </w:pPr>
      <w:rPr>
        <w:rFonts w:ascii="Symbol" w:hAnsi="Symbol" w:hint="default"/>
      </w:rPr>
    </w:lvl>
    <w:lvl w:ilvl="1" w:tplc="081A0003">
      <w:start w:val="1"/>
      <w:numFmt w:val="decimal"/>
      <w:lvlText w:val="%2."/>
      <w:lvlJc w:val="left"/>
      <w:pPr>
        <w:tabs>
          <w:tab w:val="num" w:pos="1440"/>
        </w:tabs>
        <w:ind w:left="1440" w:hanging="360"/>
      </w:pPr>
      <w:rPr>
        <w:rFonts w:cs="Times New Roman"/>
      </w:rPr>
    </w:lvl>
    <w:lvl w:ilvl="2" w:tplc="081A0005">
      <w:start w:val="1"/>
      <w:numFmt w:val="decimal"/>
      <w:lvlText w:val="%3."/>
      <w:lvlJc w:val="left"/>
      <w:pPr>
        <w:tabs>
          <w:tab w:val="num" w:pos="2160"/>
        </w:tabs>
        <w:ind w:left="2160" w:hanging="360"/>
      </w:pPr>
      <w:rPr>
        <w:rFonts w:cs="Times New Roman"/>
      </w:rPr>
    </w:lvl>
    <w:lvl w:ilvl="3" w:tplc="081A0001">
      <w:start w:val="1"/>
      <w:numFmt w:val="decimal"/>
      <w:lvlText w:val="%4."/>
      <w:lvlJc w:val="left"/>
      <w:pPr>
        <w:tabs>
          <w:tab w:val="num" w:pos="2880"/>
        </w:tabs>
        <w:ind w:left="2880" w:hanging="360"/>
      </w:pPr>
      <w:rPr>
        <w:rFonts w:cs="Times New Roman"/>
      </w:rPr>
    </w:lvl>
    <w:lvl w:ilvl="4" w:tplc="081A0003">
      <w:start w:val="1"/>
      <w:numFmt w:val="decimal"/>
      <w:lvlText w:val="%5."/>
      <w:lvlJc w:val="left"/>
      <w:pPr>
        <w:tabs>
          <w:tab w:val="num" w:pos="3600"/>
        </w:tabs>
        <w:ind w:left="3600" w:hanging="360"/>
      </w:pPr>
      <w:rPr>
        <w:rFonts w:cs="Times New Roman"/>
      </w:rPr>
    </w:lvl>
    <w:lvl w:ilvl="5" w:tplc="081A0005">
      <w:start w:val="1"/>
      <w:numFmt w:val="decimal"/>
      <w:lvlText w:val="%6."/>
      <w:lvlJc w:val="left"/>
      <w:pPr>
        <w:tabs>
          <w:tab w:val="num" w:pos="4320"/>
        </w:tabs>
        <w:ind w:left="4320" w:hanging="360"/>
      </w:pPr>
      <w:rPr>
        <w:rFonts w:cs="Times New Roman"/>
      </w:rPr>
    </w:lvl>
    <w:lvl w:ilvl="6" w:tplc="081A0001">
      <w:start w:val="1"/>
      <w:numFmt w:val="decimal"/>
      <w:lvlText w:val="%7."/>
      <w:lvlJc w:val="left"/>
      <w:pPr>
        <w:tabs>
          <w:tab w:val="num" w:pos="5040"/>
        </w:tabs>
        <w:ind w:left="5040" w:hanging="360"/>
      </w:pPr>
      <w:rPr>
        <w:rFonts w:cs="Times New Roman"/>
      </w:rPr>
    </w:lvl>
    <w:lvl w:ilvl="7" w:tplc="081A0003">
      <w:start w:val="1"/>
      <w:numFmt w:val="decimal"/>
      <w:lvlText w:val="%8."/>
      <w:lvlJc w:val="left"/>
      <w:pPr>
        <w:tabs>
          <w:tab w:val="num" w:pos="5760"/>
        </w:tabs>
        <w:ind w:left="5760" w:hanging="360"/>
      </w:pPr>
      <w:rPr>
        <w:rFonts w:cs="Times New Roman"/>
      </w:rPr>
    </w:lvl>
    <w:lvl w:ilvl="8" w:tplc="081A0005">
      <w:start w:val="1"/>
      <w:numFmt w:val="decimal"/>
      <w:lvlText w:val="%9."/>
      <w:lvlJc w:val="left"/>
      <w:pPr>
        <w:tabs>
          <w:tab w:val="num" w:pos="6480"/>
        </w:tabs>
        <w:ind w:left="6480" w:hanging="360"/>
      </w:pPr>
      <w:rPr>
        <w:rFonts w:cs="Times New Roman"/>
      </w:rPr>
    </w:lvl>
  </w:abstractNum>
  <w:abstractNum w:abstractNumId="14">
    <w:nsid w:val="4553504E"/>
    <w:multiLevelType w:val="hybridMultilevel"/>
    <w:tmpl w:val="458EE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D731D8"/>
    <w:multiLevelType w:val="multilevel"/>
    <w:tmpl w:val="B2420752"/>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cs="Wingdings" w:hint="default"/>
      </w:rPr>
    </w:lvl>
  </w:abstractNum>
  <w:abstractNum w:abstractNumId="16">
    <w:nsid w:val="4D4B0B6D"/>
    <w:multiLevelType w:val="hybridMultilevel"/>
    <w:tmpl w:val="B6ECF234"/>
    <w:lvl w:ilvl="0" w:tplc="FF88963A">
      <w:numFmt w:val="bullet"/>
      <w:lvlText w:val="-"/>
      <w:lvlJc w:val="left"/>
      <w:pPr>
        <w:ind w:left="76" w:hanging="360"/>
      </w:pPr>
      <w:rPr>
        <w:rFonts w:ascii="Times New Roman" w:eastAsia="Calibri" w:hAnsi="Times New Roman" w:cs="Times New Roman" w:hint="default"/>
        <w:b/>
      </w:rPr>
    </w:lvl>
    <w:lvl w:ilvl="1" w:tplc="2C1A0003" w:tentative="1">
      <w:start w:val="1"/>
      <w:numFmt w:val="bullet"/>
      <w:lvlText w:val="o"/>
      <w:lvlJc w:val="left"/>
      <w:pPr>
        <w:ind w:left="796" w:hanging="360"/>
      </w:pPr>
      <w:rPr>
        <w:rFonts w:ascii="Courier New" w:hAnsi="Courier New" w:cs="Courier New" w:hint="default"/>
      </w:rPr>
    </w:lvl>
    <w:lvl w:ilvl="2" w:tplc="2C1A0005" w:tentative="1">
      <w:start w:val="1"/>
      <w:numFmt w:val="bullet"/>
      <w:lvlText w:val=""/>
      <w:lvlJc w:val="left"/>
      <w:pPr>
        <w:ind w:left="1516" w:hanging="360"/>
      </w:pPr>
      <w:rPr>
        <w:rFonts w:ascii="Wingdings" w:hAnsi="Wingdings" w:hint="default"/>
      </w:rPr>
    </w:lvl>
    <w:lvl w:ilvl="3" w:tplc="2C1A0001" w:tentative="1">
      <w:start w:val="1"/>
      <w:numFmt w:val="bullet"/>
      <w:lvlText w:val=""/>
      <w:lvlJc w:val="left"/>
      <w:pPr>
        <w:ind w:left="2236" w:hanging="360"/>
      </w:pPr>
      <w:rPr>
        <w:rFonts w:ascii="Symbol" w:hAnsi="Symbol" w:hint="default"/>
      </w:rPr>
    </w:lvl>
    <w:lvl w:ilvl="4" w:tplc="2C1A0003" w:tentative="1">
      <w:start w:val="1"/>
      <w:numFmt w:val="bullet"/>
      <w:lvlText w:val="o"/>
      <w:lvlJc w:val="left"/>
      <w:pPr>
        <w:ind w:left="2956" w:hanging="360"/>
      </w:pPr>
      <w:rPr>
        <w:rFonts w:ascii="Courier New" w:hAnsi="Courier New" w:cs="Courier New" w:hint="default"/>
      </w:rPr>
    </w:lvl>
    <w:lvl w:ilvl="5" w:tplc="2C1A0005" w:tentative="1">
      <w:start w:val="1"/>
      <w:numFmt w:val="bullet"/>
      <w:lvlText w:val=""/>
      <w:lvlJc w:val="left"/>
      <w:pPr>
        <w:ind w:left="3676" w:hanging="360"/>
      </w:pPr>
      <w:rPr>
        <w:rFonts w:ascii="Wingdings" w:hAnsi="Wingdings" w:hint="default"/>
      </w:rPr>
    </w:lvl>
    <w:lvl w:ilvl="6" w:tplc="2C1A0001" w:tentative="1">
      <w:start w:val="1"/>
      <w:numFmt w:val="bullet"/>
      <w:lvlText w:val=""/>
      <w:lvlJc w:val="left"/>
      <w:pPr>
        <w:ind w:left="4396" w:hanging="360"/>
      </w:pPr>
      <w:rPr>
        <w:rFonts w:ascii="Symbol" w:hAnsi="Symbol" w:hint="default"/>
      </w:rPr>
    </w:lvl>
    <w:lvl w:ilvl="7" w:tplc="2C1A0003" w:tentative="1">
      <w:start w:val="1"/>
      <w:numFmt w:val="bullet"/>
      <w:lvlText w:val="o"/>
      <w:lvlJc w:val="left"/>
      <w:pPr>
        <w:ind w:left="5116" w:hanging="360"/>
      </w:pPr>
      <w:rPr>
        <w:rFonts w:ascii="Courier New" w:hAnsi="Courier New" w:cs="Courier New" w:hint="default"/>
      </w:rPr>
    </w:lvl>
    <w:lvl w:ilvl="8" w:tplc="2C1A0005" w:tentative="1">
      <w:start w:val="1"/>
      <w:numFmt w:val="bullet"/>
      <w:lvlText w:val=""/>
      <w:lvlJc w:val="left"/>
      <w:pPr>
        <w:ind w:left="5836" w:hanging="360"/>
      </w:pPr>
      <w:rPr>
        <w:rFonts w:ascii="Wingdings" w:hAnsi="Wingdings" w:hint="default"/>
      </w:rPr>
    </w:lvl>
  </w:abstractNum>
  <w:abstractNum w:abstractNumId="17">
    <w:nsid w:val="522B0CB5"/>
    <w:multiLevelType w:val="hybridMultilevel"/>
    <w:tmpl w:val="79A2B738"/>
    <w:lvl w:ilvl="0" w:tplc="0409000B">
      <w:start w:val="1"/>
      <w:numFmt w:val="bullet"/>
      <w:lvlText w:val=""/>
      <w:lvlJc w:val="left"/>
      <w:pPr>
        <w:ind w:left="620" w:hanging="360"/>
      </w:pPr>
      <w:rPr>
        <w:rFonts w:ascii="Wingdings" w:hAnsi="Wingdings"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8">
    <w:nsid w:val="52932824"/>
    <w:multiLevelType w:val="hybridMultilevel"/>
    <w:tmpl w:val="47CCC79A"/>
    <w:lvl w:ilvl="0" w:tplc="B158FEFA">
      <w:numFmt w:val="bullet"/>
      <w:lvlText w:val="-"/>
      <w:lvlJc w:val="left"/>
      <w:pPr>
        <w:ind w:left="720" w:hanging="360"/>
      </w:pPr>
      <w:rPr>
        <w:rFonts w:ascii="Arial Narrow" w:eastAsia="Andale Sans UI"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296C72"/>
    <w:multiLevelType w:val="hybridMultilevel"/>
    <w:tmpl w:val="80EEC274"/>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0">
    <w:nsid w:val="5D111FE1"/>
    <w:multiLevelType w:val="hybridMultilevel"/>
    <w:tmpl w:val="079EBA6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5E7E5ED7"/>
    <w:multiLevelType w:val="hybridMultilevel"/>
    <w:tmpl w:val="801C3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6756DBC"/>
    <w:multiLevelType w:val="hybridMultilevel"/>
    <w:tmpl w:val="58807EA0"/>
    <w:lvl w:ilvl="0" w:tplc="8C62FEB0">
      <w:start w:val="1"/>
      <w:numFmt w:val="decimal"/>
      <w:lvlText w:val="%1)"/>
      <w:lvlJc w:val="left"/>
      <w:pPr>
        <w:ind w:left="-207" w:hanging="360"/>
      </w:pPr>
      <w:rPr>
        <w:rFonts w:hint="default"/>
      </w:rPr>
    </w:lvl>
    <w:lvl w:ilvl="1" w:tplc="2C1A0019" w:tentative="1">
      <w:start w:val="1"/>
      <w:numFmt w:val="lowerLetter"/>
      <w:lvlText w:val="%2."/>
      <w:lvlJc w:val="left"/>
      <w:pPr>
        <w:ind w:left="513" w:hanging="360"/>
      </w:pPr>
    </w:lvl>
    <w:lvl w:ilvl="2" w:tplc="2C1A001B" w:tentative="1">
      <w:start w:val="1"/>
      <w:numFmt w:val="lowerRoman"/>
      <w:lvlText w:val="%3."/>
      <w:lvlJc w:val="right"/>
      <w:pPr>
        <w:ind w:left="1233" w:hanging="180"/>
      </w:pPr>
    </w:lvl>
    <w:lvl w:ilvl="3" w:tplc="2C1A000F" w:tentative="1">
      <w:start w:val="1"/>
      <w:numFmt w:val="decimal"/>
      <w:lvlText w:val="%4."/>
      <w:lvlJc w:val="left"/>
      <w:pPr>
        <w:ind w:left="1953" w:hanging="360"/>
      </w:pPr>
    </w:lvl>
    <w:lvl w:ilvl="4" w:tplc="2C1A0019" w:tentative="1">
      <w:start w:val="1"/>
      <w:numFmt w:val="lowerLetter"/>
      <w:lvlText w:val="%5."/>
      <w:lvlJc w:val="left"/>
      <w:pPr>
        <w:ind w:left="2673" w:hanging="360"/>
      </w:pPr>
    </w:lvl>
    <w:lvl w:ilvl="5" w:tplc="2C1A001B" w:tentative="1">
      <w:start w:val="1"/>
      <w:numFmt w:val="lowerRoman"/>
      <w:lvlText w:val="%6."/>
      <w:lvlJc w:val="right"/>
      <w:pPr>
        <w:ind w:left="3393" w:hanging="180"/>
      </w:pPr>
    </w:lvl>
    <w:lvl w:ilvl="6" w:tplc="2C1A000F" w:tentative="1">
      <w:start w:val="1"/>
      <w:numFmt w:val="decimal"/>
      <w:lvlText w:val="%7."/>
      <w:lvlJc w:val="left"/>
      <w:pPr>
        <w:ind w:left="4113" w:hanging="360"/>
      </w:pPr>
    </w:lvl>
    <w:lvl w:ilvl="7" w:tplc="2C1A0019" w:tentative="1">
      <w:start w:val="1"/>
      <w:numFmt w:val="lowerLetter"/>
      <w:lvlText w:val="%8."/>
      <w:lvlJc w:val="left"/>
      <w:pPr>
        <w:ind w:left="4833" w:hanging="360"/>
      </w:pPr>
    </w:lvl>
    <w:lvl w:ilvl="8" w:tplc="2C1A001B" w:tentative="1">
      <w:start w:val="1"/>
      <w:numFmt w:val="lowerRoman"/>
      <w:lvlText w:val="%9."/>
      <w:lvlJc w:val="right"/>
      <w:pPr>
        <w:ind w:left="5553" w:hanging="180"/>
      </w:pPr>
    </w:lvl>
  </w:abstractNum>
  <w:abstractNum w:abstractNumId="23">
    <w:nsid w:val="68281E4D"/>
    <w:multiLevelType w:val="hybridMultilevel"/>
    <w:tmpl w:val="1EB213DA"/>
    <w:lvl w:ilvl="0" w:tplc="F7DAFB94">
      <w:start w:val="2"/>
      <w:numFmt w:val="decimal"/>
      <w:lvlText w:val="%1"/>
      <w:lvlJc w:val="left"/>
      <w:pPr>
        <w:ind w:left="-207" w:hanging="360"/>
      </w:pPr>
      <w:rPr>
        <w:rFonts w:hint="default"/>
      </w:rPr>
    </w:lvl>
    <w:lvl w:ilvl="1" w:tplc="2C1A0019" w:tentative="1">
      <w:start w:val="1"/>
      <w:numFmt w:val="lowerLetter"/>
      <w:lvlText w:val="%2."/>
      <w:lvlJc w:val="left"/>
      <w:pPr>
        <w:ind w:left="513" w:hanging="360"/>
      </w:pPr>
    </w:lvl>
    <w:lvl w:ilvl="2" w:tplc="2C1A001B" w:tentative="1">
      <w:start w:val="1"/>
      <w:numFmt w:val="lowerRoman"/>
      <w:lvlText w:val="%3."/>
      <w:lvlJc w:val="right"/>
      <w:pPr>
        <w:ind w:left="1233" w:hanging="180"/>
      </w:pPr>
    </w:lvl>
    <w:lvl w:ilvl="3" w:tplc="2C1A000F" w:tentative="1">
      <w:start w:val="1"/>
      <w:numFmt w:val="decimal"/>
      <w:lvlText w:val="%4."/>
      <w:lvlJc w:val="left"/>
      <w:pPr>
        <w:ind w:left="1953" w:hanging="360"/>
      </w:pPr>
    </w:lvl>
    <w:lvl w:ilvl="4" w:tplc="2C1A0019" w:tentative="1">
      <w:start w:val="1"/>
      <w:numFmt w:val="lowerLetter"/>
      <w:lvlText w:val="%5."/>
      <w:lvlJc w:val="left"/>
      <w:pPr>
        <w:ind w:left="2673" w:hanging="360"/>
      </w:pPr>
    </w:lvl>
    <w:lvl w:ilvl="5" w:tplc="2C1A001B" w:tentative="1">
      <w:start w:val="1"/>
      <w:numFmt w:val="lowerRoman"/>
      <w:lvlText w:val="%6."/>
      <w:lvlJc w:val="right"/>
      <w:pPr>
        <w:ind w:left="3393" w:hanging="180"/>
      </w:pPr>
    </w:lvl>
    <w:lvl w:ilvl="6" w:tplc="2C1A000F" w:tentative="1">
      <w:start w:val="1"/>
      <w:numFmt w:val="decimal"/>
      <w:lvlText w:val="%7."/>
      <w:lvlJc w:val="left"/>
      <w:pPr>
        <w:ind w:left="4113" w:hanging="360"/>
      </w:pPr>
    </w:lvl>
    <w:lvl w:ilvl="7" w:tplc="2C1A0019" w:tentative="1">
      <w:start w:val="1"/>
      <w:numFmt w:val="lowerLetter"/>
      <w:lvlText w:val="%8."/>
      <w:lvlJc w:val="left"/>
      <w:pPr>
        <w:ind w:left="4833" w:hanging="360"/>
      </w:pPr>
    </w:lvl>
    <w:lvl w:ilvl="8" w:tplc="2C1A001B" w:tentative="1">
      <w:start w:val="1"/>
      <w:numFmt w:val="lowerRoman"/>
      <w:lvlText w:val="%9."/>
      <w:lvlJc w:val="right"/>
      <w:pPr>
        <w:ind w:left="5553" w:hanging="180"/>
      </w:pPr>
    </w:lvl>
  </w:abstractNum>
  <w:abstractNum w:abstractNumId="24">
    <w:nsid w:val="6F8F2163"/>
    <w:multiLevelType w:val="hybridMultilevel"/>
    <w:tmpl w:val="7004AA14"/>
    <w:lvl w:ilvl="0" w:tplc="62F829FE">
      <w:numFmt w:val="bullet"/>
      <w:lvlText w:val="-"/>
      <w:lvlJc w:val="left"/>
      <w:pPr>
        <w:ind w:left="720" w:hanging="360"/>
      </w:pPr>
      <w:rPr>
        <w:rFonts w:ascii="Arial Narrow" w:eastAsia="Andale Sans UI" w:hAnsi="Arial Narrow" w:cs="Arial Narro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7765C5"/>
    <w:multiLevelType w:val="hybridMultilevel"/>
    <w:tmpl w:val="2CCE3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E61F26"/>
    <w:multiLevelType w:val="hybridMultilevel"/>
    <w:tmpl w:val="6C7EAAB0"/>
    <w:lvl w:ilvl="0" w:tplc="EAE025C6">
      <w:start w:val="7"/>
      <w:numFmt w:val="bullet"/>
      <w:lvlText w:val="-"/>
      <w:lvlJc w:val="left"/>
      <w:pPr>
        <w:ind w:left="720" w:hanging="360"/>
      </w:pPr>
      <w:rPr>
        <w:rFonts w:ascii="Arial Narrow" w:eastAsia="Andale Sans UI"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9"/>
  </w:num>
  <w:num w:numId="4">
    <w:abstractNumId w:val="14"/>
  </w:num>
  <w:num w:numId="5">
    <w:abstractNumId w:val="25"/>
  </w:num>
  <w:num w:numId="6">
    <w:abstractNumId w:val="20"/>
  </w:num>
  <w:num w:numId="7">
    <w:abstractNumId w:val="11"/>
  </w:num>
  <w:num w:numId="8">
    <w:abstractNumId w:val="10"/>
  </w:num>
  <w:num w:numId="9">
    <w:abstractNumId w:val="26"/>
  </w:num>
  <w:num w:numId="10">
    <w:abstractNumId w:val="21"/>
  </w:num>
  <w:num w:numId="11">
    <w:abstractNumId w:val="0"/>
  </w:num>
  <w:num w:numId="12">
    <w:abstractNumId w:val="1"/>
  </w:num>
  <w:num w:numId="13">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2"/>
  </w:num>
  <w:num w:numId="17">
    <w:abstractNumId w:val="23"/>
  </w:num>
  <w:num w:numId="18">
    <w:abstractNumId w:val="15"/>
  </w:num>
  <w:num w:numId="19">
    <w:abstractNumId w:val="16"/>
  </w:num>
  <w:num w:numId="20">
    <w:abstractNumId w:val="7"/>
  </w:num>
  <w:num w:numId="21">
    <w:abstractNumId w:val="3"/>
  </w:num>
  <w:num w:numId="22">
    <w:abstractNumId w:val="19"/>
  </w:num>
  <w:num w:numId="23">
    <w:abstractNumId w:val="17"/>
  </w:num>
  <w:num w:numId="24">
    <w:abstractNumId w:val="8"/>
  </w:num>
  <w:num w:numId="25">
    <w:abstractNumId w:val="4"/>
  </w:num>
  <w:num w:numId="26">
    <w:abstractNumId w:val="1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52C"/>
    <w:rsid w:val="00006D82"/>
    <w:rsid w:val="00044D83"/>
    <w:rsid w:val="00052449"/>
    <w:rsid w:val="00070391"/>
    <w:rsid w:val="000B3948"/>
    <w:rsid w:val="000B5A36"/>
    <w:rsid w:val="000B75A2"/>
    <w:rsid w:val="000C51D7"/>
    <w:rsid w:val="000E6782"/>
    <w:rsid w:val="000F0A20"/>
    <w:rsid w:val="00104BC5"/>
    <w:rsid w:val="001078FF"/>
    <w:rsid w:val="00114640"/>
    <w:rsid w:val="00141ECA"/>
    <w:rsid w:val="00157956"/>
    <w:rsid w:val="00185450"/>
    <w:rsid w:val="001A7E64"/>
    <w:rsid w:val="001C7B46"/>
    <w:rsid w:val="001D70AD"/>
    <w:rsid w:val="001E7555"/>
    <w:rsid w:val="0021652C"/>
    <w:rsid w:val="00232300"/>
    <w:rsid w:val="00246798"/>
    <w:rsid w:val="00255DE4"/>
    <w:rsid w:val="00261818"/>
    <w:rsid w:val="0027150D"/>
    <w:rsid w:val="002D5BD8"/>
    <w:rsid w:val="002E6184"/>
    <w:rsid w:val="002F61AB"/>
    <w:rsid w:val="00303D8C"/>
    <w:rsid w:val="00306176"/>
    <w:rsid w:val="00327B6C"/>
    <w:rsid w:val="003369E1"/>
    <w:rsid w:val="003633E3"/>
    <w:rsid w:val="003D336E"/>
    <w:rsid w:val="00411B21"/>
    <w:rsid w:val="00426048"/>
    <w:rsid w:val="00432EDD"/>
    <w:rsid w:val="00467363"/>
    <w:rsid w:val="0049060A"/>
    <w:rsid w:val="004A1385"/>
    <w:rsid w:val="004B0DEA"/>
    <w:rsid w:val="004D50C8"/>
    <w:rsid w:val="004D756F"/>
    <w:rsid w:val="005127D9"/>
    <w:rsid w:val="005435D7"/>
    <w:rsid w:val="00550BC9"/>
    <w:rsid w:val="00562FBE"/>
    <w:rsid w:val="00567098"/>
    <w:rsid w:val="00570122"/>
    <w:rsid w:val="00593DBE"/>
    <w:rsid w:val="0059725F"/>
    <w:rsid w:val="005D2ABA"/>
    <w:rsid w:val="005D328F"/>
    <w:rsid w:val="005D4123"/>
    <w:rsid w:val="005E23B1"/>
    <w:rsid w:val="00637D45"/>
    <w:rsid w:val="00653B5A"/>
    <w:rsid w:val="006945AA"/>
    <w:rsid w:val="006C13E3"/>
    <w:rsid w:val="006E5CB8"/>
    <w:rsid w:val="00706E40"/>
    <w:rsid w:val="00722081"/>
    <w:rsid w:val="00746C7B"/>
    <w:rsid w:val="00762A5A"/>
    <w:rsid w:val="007641AF"/>
    <w:rsid w:val="00764786"/>
    <w:rsid w:val="0077541D"/>
    <w:rsid w:val="00792807"/>
    <w:rsid w:val="00797460"/>
    <w:rsid w:val="007B6FF8"/>
    <w:rsid w:val="007E2DE4"/>
    <w:rsid w:val="008012C5"/>
    <w:rsid w:val="00802B2F"/>
    <w:rsid w:val="008334BE"/>
    <w:rsid w:val="00845B2A"/>
    <w:rsid w:val="008655AB"/>
    <w:rsid w:val="0087252C"/>
    <w:rsid w:val="00884BF1"/>
    <w:rsid w:val="008B38BE"/>
    <w:rsid w:val="008C30FA"/>
    <w:rsid w:val="008D1D00"/>
    <w:rsid w:val="009006FF"/>
    <w:rsid w:val="009040D6"/>
    <w:rsid w:val="009162DB"/>
    <w:rsid w:val="00917C56"/>
    <w:rsid w:val="00950684"/>
    <w:rsid w:val="00957066"/>
    <w:rsid w:val="00972C71"/>
    <w:rsid w:val="009F1BEA"/>
    <w:rsid w:val="00A00CDD"/>
    <w:rsid w:val="00A05C89"/>
    <w:rsid w:val="00A1042E"/>
    <w:rsid w:val="00A1294D"/>
    <w:rsid w:val="00A203A3"/>
    <w:rsid w:val="00A34DDC"/>
    <w:rsid w:val="00A43687"/>
    <w:rsid w:val="00A66A07"/>
    <w:rsid w:val="00AC57DA"/>
    <w:rsid w:val="00AD23DB"/>
    <w:rsid w:val="00AE5CD1"/>
    <w:rsid w:val="00B00AAA"/>
    <w:rsid w:val="00B5137A"/>
    <w:rsid w:val="00B57DD9"/>
    <w:rsid w:val="00B91194"/>
    <w:rsid w:val="00C232CB"/>
    <w:rsid w:val="00C23FB7"/>
    <w:rsid w:val="00C4611B"/>
    <w:rsid w:val="00C60E19"/>
    <w:rsid w:val="00C716F4"/>
    <w:rsid w:val="00C72FC7"/>
    <w:rsid w:val="00C97FAB"/>
    <w:rsid w:val="00CB3683"/>
    <w:rsid w:val="00CD669A"/>
    <w:rsid w:val="00D20B98"/>
    <w:rsid w:val="00D5205C"/>
    <w:rsid w:val="00D546A3"/>
    <w:rsid w:val="00D70477"/>
    <w:rsid w:val="00D731C8"/>
    <w:rsid w:val="00DA04BC"/>
    <w:rsid w:val="00DD4D53"/>
    <w:rsid w:val="00E0432C"/>
    <w:rsid w:val="00E045BE"/>
    <w:rsid w:val="00E05A80"/>
    <w:rsid w:val="00E1261F"/>
    <w:rsid w:val="00E14256"/>
    <w:rsid w:val="00E438F6"/>
    <w:rsid w:val="00E71FB4"/>
    <w:rsid w:val="00ED440F"/>
    <w:rsid w:val="00F12E99"/>
    <w:rsid w:val="00F17F9A"/>
    <w:rsid w:val="00F24116"/>
    <w:rsid w:val="00F461B7"/>
    <w:rsid w:val="00F561EA"/>
    <w:rsid w:val="00F666BC"/>
    <w:rsid w:val="00F7305F"/>
    <w:rsid w:val="00F84207"/>
    <w:rsid w:val="00F86EE7"/>
    <w:rsid w:val="00F94769"/>
    <w:rsid w:val="00F97DEA"/>
    <w:rsid w:val="00FA436F"/>
    <w:rsid w:val="00FB01F3"/>
    <w:rsid w:val="00FC3487"/>
    <w:rsid w:val="00FC7279"/>
    <w:rsid w:val="00FE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Andale Sans UI"/>
      <w:kern w:val="1"/>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rPr>
      <w:rFonts w:ascii="Symbol" w:hAnsi="Symbol" w:cs="Open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DefaultParagraphFont0">
    <w:name w:val="Default Paragraph Font"/>
  </w:style>
  <w:style w:type="character" w:customStyle="1" w:styleId="WW8Num1z1">
    <w:name w:val="WW8Num1z1"/>
    <w:rPr>
      <w:rFonts w:ascii="Times New Roman" w:eastAsia="Times New Roman" w:hAnsi="Times New Roman"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NumberingSymbols">
    <w:name w:val="Numbering Symbols"/>
  </w:style>
  <w:style w:type="character" w:styleId="Hyperlink">
    <w:name w:val="Hyperlink"/>
    <w:rPr>
      <w:color w:val="000080"/>
      <w:u w:val="single"/>
      <w:lang/>
    </w:rPr>
  </w:style>
  <w:style w:type="character" w:customStyle="1" w:styleId="BalloonTextChar">
    <w:name w:val="Balloon Text Char"/>
    <w:uiPriority w:val="99"/>
    <w:rPr>
      <w:rFonts w:ascii="Tahoma" w:eastAsia="Andale Sans UI" w:hAnsi="Tahoma" w:cs="Tahoma"/>
      <w:kern w:val="1"/>
      <w:sz w:val="16"/>
      <w:szCs w:val="16"/>
      <w:lang/>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Footer">
    <w:name w:val="footer"/>
    <w:basedOn w:val="Normal"/>
    <w:link w:val="FooterChar"/>
    <w:uiPriority w:val="99"/>
    <w:pPr>
      <w:suppressLineNumbers/>
      <w:tabs>
        <w:tab w:val="center" w:pos="4818"/>
        <w:tab w:val="right" w:pos="9637"/>
      </w:tabs>
    </w:pPr>
  </w:style>
  <w:style w:type="paragraph" w:styleId="Header">
    <w:name w:val="header"/>
    <w:basedOn w:val="Normal"/>
    <w:link w:val="HeaderChar"/>
    <w:uiPriority w:val="99"/>
    <w:pPr>
      <w:suppressLineNumbers/>
      <w:tabs>
        <w:tab w:val="center" w:pos="4819"/>
        <w:tab w:val="right" w:pos="9638"/>
      </w:tabs>
    </w:pPr>
  </w:style>
  <w:style w:type="paragraph" w:styleId="BalloonText">
    <w:name w:val="Balloon Text"/>
    <w:basedOn w:val="Normal"/>
    <w:uiPriority w:val="99"/>
    <w:rPr>
      <w:rFonts w:ascii="Tahoma" w:hAnsi="Tahoma" w:cs="Tahoma"/>
      <w:sz w:val="16"/>
      <w:szCs w:val="16"/>
    </w:rPr>
  </w:style>
  <w:style w:type="paragraph" w:styleId="NoSpacing">
    <w:name w:val="No Spacing"/>
    <w:uiPriority w:val="1"/>
    <w:qFormat/>
    <w:rsid w:val="00CD669A"/>
    <w:pPr>
      <w:widowControl w:val="0"/>
      <w:suppressAutoHyphens/>
    </w:pPr>
    <w:rPr>
      <w:rFonts w:eastAsia="Andale Sans UI"/>
      <w:kern w:val="1"/>
      <w:sz w:val="24"/>
      <w:szCs w:val="24"/>
      <w:lang w:eastAsia="ar-SA"/>
    </w:rPr>
  </w:style>
  <w:style w:type="paragraph" w:styleId="ListParagraph">
    <w:name w:val="List Paragraph"/>
    <w:basedOn w:val="Normal"/>
    <w:uiPriority w:val="34"/>
    <w:qFormat/>
    <w:rsid w:val="00E1261F"/>
    <w:pPr>
      <w:widowControl/>
      <w:suppressAutoHyphens w:val="0"/>
      <w:spacing w:after="200" w:line="276" w:lineRule="auto"/>
      <w:ind w:left="720"/>
      <w:contextualSpacing/>
    </w:pPr>
    <w:rPr>
      <w:rFonts w:ascii="Calibri" w:eastAsia="Calibri" w:hAnsi="Calibri"/>
      <w:kern w:val="0"/>
      <w:sz w:val="22"/>
      <w:szCs w:val="22"/>
      <w:lang w:val="en-GB" w:eastAsia="en-US"/>
    </w:rPr>
  </w:style>
  <w:style w:type="paragraph" w:styleId="BodyTextIndent">
    <w:name w:val="Body Text Indent"/>
    <w:basedOn w:val="Normal"/>
    <w:link w:val="BodyTextIndentChar"/>
    <w:unhideWhenUsed/>
    <w:rsid w:val="00D5205C"/>
    <w:pPr>
      <w:spacing w:after="120"/>
      <w:ind w:left="360"/>
    </w:pPr>
  </w:style>
  <w:style w:type="character" w:customStyle="1" w:styleId="BodyTextIndentChar">
    <w:name w:val="Body Text Indent Char"/>
    <w:link w:val="BodyTextIndent"/>
    <w:rsid w:val="00D5205C"/>
    <w:rPr>
      <w:rFonts w:eastAsia="Andale Sans UI"/>
      <w:kern w:val="1"/>
      <w:sz w:val="24"/>
      <w:szCs w:val="24"/>
      <w:lang w:eastAsia="ar-SA"/>
    </w:rPr>
  </w:style>
  <w:style w:type="paragraph" w:customStyle="1" w:styleId="Style">
    <w:name w:val="Style"/>
    <w:rsid w:val="00D5205C"/>
    <w:pPr>
      <w:widowControl w:val="0"/>
      <w:suppressAutoHyphens/>
      <w:overflowPunct w:val="0"/>
      <w:autoSpaceDE w:val="0"/>
    </w:pPr>
    <w:rPr>
      <w:rFonts w:eastAsia="Arial"/>
      <w:kern w:val="2"/>
      <w:lang w:eastAsia="ar-SA"/>
    </w:rPr>
  </w:style>
  <w:style w:type="character" w:customStyle="1" w:styleId="HeaderChar">
    <w:name w:val="Header Char"/>
    <w:link w:val="Header"/>
    <w:uiPriority w:val="99"/>
    <w:rsid w:val="00D5205C"/>
    <w:rPr>
      <w:rFonts w:eastAsia="Andale Sans UI"/>
      <w:kern w:val="1"/>
      <w:sz w:val="24"/>
      <w:szCs w:val="24"/>
      <w:lang w:eastAsia="ar-SA"/>
    </w:rPr>
  </w:style>
  <w:style w:type="character" w:customStyle="1" w:styleId="FooterChar">
    <w:name w:val="Footer Char"/>
    <w:link w:val="Footer"/>
    <w:uiPriority w:val="99"/>
    <w:rsid w:val="00D5205C"/>
    <w:rPr>
      <w:rFonts w:eastAsia="Andale Sans UI"/>
      <w:kern w:val="1"/>
      <w:sz w:val="24"/>
      <w:szCs w:val="24"/>
      <w:lang w:eastAsia="ar-SA"/>
    </w:rPr>
  </w:style>
  <w:style w:type="character" w:styleId="CommentReference">
    <w:name w:val="annotation reference"/>
    <w:uiPriority w:val="99"/>
    <w:semiHidden/>
    <w:unhideWhenUsed/>
    <w:rsid w:val="00D5205C"/>
    <w:rPr>
      <w:sz w:val="16"/>
      <w:szCs w:val="16"/>
    </w:rPr>
  </w:style>
  <w:style w:type="paragraph" w:styleId="CommentText">
    <w:name w:val="annotation text"/>
    <w:basedOn w:val="Normal"/>
    <w:link w:val="CommentTextChar"/>
    <w:uiPriority w:val="99"/>
    <w:unhideWhenUsed/>
    <w:rsid w:val="00D5205C"/>
    <w:pPr>
      <w:widowControl/>
      <w:suppressAutoHyphens w:val="0"/>
      <w:spacing w:after="160"/>
    </w:pPr>
    <w:rPr>
      <w:rFonts w:ascii="Calibri" w:eastAsia="Calibri" w:hAnsi="Calibri"/>
      <w:kern w:val="0"/>
      <w:sz w:val="20"/>
      <w:szCs w:val="20"/>
      <w:lang w:val="sr-Latn-ME" w:eastAsia="en-US"/>
    </w:rPr>
  </w:style>
  <w:style w:type="character" w:customStyle="1" w:styleId="CommentTextChar">
    <w:name w:val="Comment Text Char"/>
    <w:link w:val="CommentText"/>
    <w:uiPriority w:val="99"/>
    <w:rsid w:val="00D5205C"/>
    <w:rPr>
      <w:rFonts w:ascii="Calibri" w:eastAsia="Calibri" w:hAnsi="Calibri"/>
      <w:lang w:val="sr-Latn-ME"/>
    </w:rPr>
  </w:style>
  <w:style w:type="paragraph" w:styleId="CommentSubject">
    <w:name w:val="annotation subject"/>
    <w:basedOn w:val="CommentText"/>
    <w:next w:val="CommentText"/>
    <w:link w:val="CommentSubjectChar"/>
    <w:uiPriority w:val="99"/>
    <w:semiHidden/>
    <w:unhideWhenUsed/>
    <w:rsid w:val="00D5205C"/>
    <w:pPr>
      <w:spacing w:line="259" w:lineRule="auto"/>
    </w:pPr>
    <w:rPr>
      <w:b/>
      <w:bCs/>
    </w:rPr>
  </w:style>
  <w:style w:type="character" w:customStyle="1" w:styleId="CommentSubjectChar">
    <w:name w:val="Comment Subject Char"/>
    <w:link w:val="CommentSubject"/>
    <w:uiPriority w:val="99"/>
    <w:semiHidden/>
    <w:rsid w:val="00D5205C"/>
    <w:rPr>
      <w:rFonts w:ascii="Calibri" w:eastAsia="Calibri" w:hAnsi="Calibri"/>
      <w:b/>
      <w:bCs/>
      <w:lang w:val="sr-Latn-ME"/>
    </w:rPr>
  </w:style>
  <w:style w:type="paragraph" w:customStyle="1" w:styleId="xmsonormal">
    <w:name w:val="x_msonormal"/>
    <w:basedOn w:val="Normal"/>
    <w:rsid w:val="00D5205C"/>
    <w:pPr>
      <w:widowControl/>
      <w:suppressAutoHyphens w:val="0"/>
      <w:spacing w:before="100" w:beforeAutospacing="1" w:after="100" w:afterAutospacing="1"/>
    </w:pPr>
    <w:rPr>
      <w:rFonts w:eastAsia="Times New Roman"/>
      <w:kern w:val="0"/>
      <w:lang w:val="en-US" w:eastAsia="en-US"/>
    </w:rPr>
  </w:style>
  <w:style w:type="paragraph" w:styleId="Revision">
    <w:name w:val="Revision"/>
    <w:hidden/>
    <w:uiPriority w:val="99"/>
    <w:semiHidden/>
    <w:rsid w:val="0077541D"/>
    <w:rPr>
      <w:rFonts w:eastAsia="Andale Sans UI"/>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Andale Sans UI"/>
      <w:kern w:val="1"/>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rPr>
      <w:rFonts w:ascii="Symbol" w:hAnsi="Symbol" w:cs="Open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DefaultParagraphFont0">
    <w:name w:val="Default Paragraph Font"/>
  </w:style>
  <w:style w:type="character" w:customStyle="1" w:styleId="WW8Num1z1">
    <w:name w:val="WW8Num1z1"/>
    <w:rPr>
      <w:rFonts w:ascii="Times New Roman" w:eastAsia="Times New Roman" w:hAnsi="Times New Roman"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NumberingSymbols">
    <w:name w:val="Numbering Symbols"/>
  </w:style>
  <w:style w:type="character" w:styleId="Hyperlink">
    <w:name w:val="Hyperlink"/>
    <w:rPr>
      <w:color w:val="000080"/>
      <w:u w:val="single"/>
      <w:lang/>
    </w:rPr>
  </w:style>
  <w:style w:type="character" w:customStyle="1" w:styleId="BalloonTextChar">
    <w:name w:val="Balloon Text Char"/>
    <w:uiPriority w:val="99"/>
    <w:rPr>
      <w:rFonts w:ascii="Tahoma" w:eastAsia="Andale Sans UI" w:hAnsi="Tahoma" w:cs="Tahoma"/>
      <w:kern w:val="1"/>
      <w:sz w:val="16"/>
      <w:szCs w:val="16"/>
      <w:lang/>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Footer">
    <w:name w:val="footer"/>
    <w:basedOn w:val="Normal"/>
    <w:link w:val="FooterChar"/>
    <w:uiPriority w:val="99"/>
    <w:pPr>
      <w:suppressLineNumbers/>
      <w:tabs>
        <w:tab w:val="center" w:pos="4818"/>
        <w:tab w:val="right" w:pos="9637"/>
      </w:tabs>
    </w:pPr>
  </w:style>
  <w:style w:type="paragraph" w:styleId="Header">
    <w:name w:val="header"/>
    <w:basedOn w:val="Normal"/>
    <w:link w:val="HeaderChar"/>
    <w:uiPriority w:val="99"/>
    <w:pPr>
      <w:suppressLineNumbers/>
      <w:tabs>
        <w:tab w:val="center" w:pos="4819"/>
        <w:tab w:val="right" w:pos="9638"/>
      </w:tabs>
    </w:pPr>
  </w:style>
  <w:style w:type="paragraph" w:styleId="BalloonText">
    <w:name w:val="Balloon Text"/>
    <w:basedOn w:val="Normal"/>
    <w:uiPriority w:val="99"/>
    <w:rPr>
      <w:rFonts w:ascii="Tahoma" w:hAnsi="Tahoma" w:cs="Tahoma"/>
      <w:sz w:val="16"/>
      <w:szCs w:val="16"/>
    </w:rPr>
  </w:style>
  <w:style w:type="paragraph" w:styleId="NoSpacing">
    <w:name w:val="No Spacing"/>
    <w:uiPriority w:val="1"/>
    <w:qFormat/>
    <w:rsid w:val="00CD669A"/>
    <w:pPr>
      <w:widowControl w:val="0"/>
      <w:suppressAutoHyphens/>
    </w:pPr>
    <w:rPr>
      <w:rFonts w:eastAsia="Andale Sans UI"/>
      <w:kern w:val="1"/>
      <w:sz w:val="24"/>
      <w:szCs w:val="24"/>
      <w:lang w:eastAsia="ar-SA"/>
    </w:rPr>
  </w:style>
  <w:style w:type="paragraph" w:styleId="ListParagraph">
    <w:name w:val="List Paragraph"/>
    <w:basedOn w:val="Normal"/>
    <w:uiPriority w:val="34"/>
    <w:qFormat/>
    <w:rsid w:val="00E1261F"/>
    <w:pPr>
      <w:widowControl/>
      <w:suppressAutoHyphens w:val="0"/>
      <w:spacing w:after="200" w:line="276" w:lineRule="auto"/>
      <w:ind w:left="720"/>
      <w:contextualSpacing/>
    </w:pPr>
    <w:rPr>
      <w:rFonts w:ascii="Calibri" w:eastAsia="Calibri" w:hAnsi="Calibri"/>
      <w:kern w:val="0"/>
      <w:sz w:val="22"/>
      <w:szCs w:val="22"/>
      <w:lang w:val="en-GB" w:eastAsia="en-US"/>
    </w:rPr>
  </w:style>
  <w:style w:type="paragraph" w:styleId="BodyTextIndent">
    <w:name w:val="Body Text Indent"/>
    <w:basedOn w:val="Normal"/>
    <w:link w:val="BodyTextIndentChar"/>
    <w:unhideWhenUsed/>
    <w:rsid w:val="00D5205C"/>
    <w:pPr>
      <w:spacing w:after="120"/>
      <w:ind w:left="360"/>
    </w:pPr>
  </w:style>
  <w:style w:type="character" w:customStyle="1" w:styleId="BodyTextIndentChar">
    <w:name w:val="Body Text Indent Char"/>
    <w:link w:val="BodyTextIndent"/>
    <w:rsid w:val="00D5205C"/>
    <w:rPr>
      <w:rFonts w:eastAsia="Andale Sans UI"/>
      <w:kern w:val="1"/>
      <w:sz w:val="24"/>
      <w:szCs w:val="24"/>
      <w:lang w:eastAsia="ar-SA"/>
    </w:rPr>
  </w:style>
  <w:style w:type="paragraph" w:customStyle="1" w:styleId="Style">
    <w:name w:val="Style"/>
    <w:rsid w:val="00D5205C"/>
    <w:pPr>
      <w:widowControl w:val="0"/>
      <w:suppressAutoHyphens/>
      <w:overflowPunct w:val="0"/>
      <w:autoSpaceDE w:val="0"/>
    </w:pPr>
    <w:rPr>
      <w:rFonts w:eastAsia="Arial"/>
      <w:kern w:val="2"/>
      <w:lang w:eastAsia="ar-SA"/>
    </w:rPr>
  </w:style>
  <w:style w:type="character" w:customStyle="1" w:styleId="HeaderChar">
    <w:name w:val="Header Char"/>
    <w:link w:val="Header"/>
    <w:uiPriority w:val="99"/>
    <w:rsid w:val="00D5205C"/>
    <w:rPr>
      <w:rFonts w:eastAsia="Andale Sans UI"/>
      <w:kern w:val="1"/>
      <w:sz w:val="24"/>
      <w:szCs w:val="24"/>
      <w:lang w:eastAsia="ar-SA"/>
    </w:rPr>
  </w:style>
  <w:style w:type="character" w:customStyle="1" w:styleId="FooterChar">
    <w:name w:val="Footer Char"/>
    <w:link w:val="Footer"/>
    <w:uiPriority w:val="99"/>
    <w:rsid w:val="00D5205C"/>
    <w:rPr>
      <w:rFonts w:eastAsia="Andale Sans UI"/>
      <w:kern w:val="1"/>
      <w:sz w:val="24"/>
      <w:szCs w:val="24"/>
      <w:lang w:eastAsia="ar-SA"/>
    </w:rPr>
  </w:style>
  <w:style w:type="character" w:styleId="CommentReference">
    <w:name w:val="annotation reference"/>
    <w:uiPriority w:val="99"/>
    <w:semiHidden/>
    <w:unhideWhenUsed/>
    <w:rsid w:val="00D5205C"/>
    <w:rPr>
      <w:sz w:val="16"/>
      <w:szCs w:val="16"/>
    </w:rPr>
  </w:style>
  <w:style w:type="paragraph" w:styleId="CommentText">
    <w:name w:val="annotation text"/>
    <w:basedOn w:val="Normal"/>
    <w:link w:val="CommentTextChar"/>
    <w:uiPriority w:val="99"/>
    <w:unhideWhenUsed/>
    <w:rsid w:val="00D5205C"/>
    <w:pPr>
      <w:widowControl/>
      <w:suppressAutoHyphens w:val="0"/>
      <w:spacing w:after="160"/>
    </w:pPr>
    <w:rPr>
      <w:rFonts w:ascii="Calibri" w:eastAsia="Calibri" w:hAnsi="Calibri"/>
      <w:kern w:val="0"/>
      <w:sz w:val="20"/>
      <w:szCs w:val="20"/>
      <w:lang w:val="sr-Latn-ME" w:eastAsia="en-US"/>
    </w:rPr>
  </w:style>
  <w:style w:type="character" w:customStyle="1" w:styleId="CommentTextChar">
    <w:name w:val="Comment Text Char"/>
    <w:link w:val="CommentText"/>
    <w:uiPriority w:val="99"/>
    <w:rsid w:val="00D5205C"/>
    <w:rPr>
      <w:rFonts w:ascii="Calibri" w:eastAsia="Calibri" w:hAnsi="Calibri"/>
      <w:lang w:val="sr-Latn-ME"/>
    </w:rPr>
  </w:style>
  <w:style w:type="paragraph" w:styleId="CommentSubject">
    <w:name w:val="annotation subject"/>
    <w:basedOn w:val="CommentText"/>
    <w:next w:val="CommentText"/>
    <w:link w:val="CommentSubjectChar"/>
    <w:uiPriority w:val="99"/>
    <w:semiHidden/>
    <w:unhideWhenUsed/>
    <w:rsid w:val="00D5205C"/>
    <w:pPr>
      <w:spacing w:line="259" w:lineRule="auto"/>
    </w:pPr>
    <w:rPr>
      <w:b/>
      <w:bCs/>
    </w:rPr>
  </w:style>
  <w:style w:type="character" w:customStyle="1" w:styleId="CommentSubjectChar">
    <w:name w:val="Comment Subject Char"/>
    <w:link w:val="CommentSubject"/>
    <w:uiPriority w:val="99"/>
    <w:semiHidden/>
    <w:rsid w:val="00D5205C"/>
    <w:rPr>
      <w:rFonts w:ascii="Calibri" w:eastAsia="Calibri" w:hAnsi="Calibri"/>
      <w:b/>
      <w:bCs/>
      <w:lang w:val="sr-Latn-ME"/>
    </w:rPr>
  </w:style>
  <w:style w:type="paragraph" w:customStyle="1" w:styleId="xmsonormal">
    <w:name w:val="x_msonormal"/>
    <w:basedOn w:val="Normal"/>
    <w:rsid w:val="00D5205C"/>
    <w:pPr>
      <w:widowControl/>
      <w:suppressAutoHyphens w:val="0"/>
      <w:spacing w:before="100" w:beforeAutospacing="1" w:after="100" w:afterAutospacing="1"/>
    </w:pPr>
    <w:rPr>
      <w:rFonts w:eastAsia="Times New Roman"/>
      <w:kern w:val="0"/>
      <w:lang w:val="en-US" w:eastAsia="en-US"/>
    </w:rPr>
  </w:style>
  <w:style w:type="paragraph" w:styleId="Revision">
    <w:name w:val="Revision"/>
    <w:hidden/>
    <w:uiPriority w:val="99"/>
    <w:semiHidden/>
    <w:rsid w:val="0077541D"/>
    <w:rPr>
      <w:rFonts w:eastAsia="Andale Sans UI"/>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91243">
      <w:bodyDiv w:val="1"/>
      <w:marLeft w:val="0"/>
      <w:marRight w:val="0"/>
      <w:marTop w:val="0"/>
      <w:marBottom w:val="0"/>
      <w:divBdr>
        <w:top w:val="none" w:sz="0" w:space="0" w:color="auto"/>
        <w:left w:val="none" w:sz="0" w:space="0" w:color="auto"/>
        <w:bottom w:val="none" w:sz="0" w:space="0" w:color="auto"/>
        <w:right w:val="none" w:sz="0" w:space="0" w:color="auto"/>
      </w:divBdr>
    </w:div>
    <w:div w:id="279263131">
      <w:bodyDiv w:val="1"/>
      <w:marLeft w:val="0"/>
      <w:marRight w:val="0"/>
      <w:marTop w:val="0"/>
      <w:marBottom w:val="0"/>
      <w:divBdr>
        <w:top w:val="none" w:sz="0" w:space="0" w:color="auto"/>
        <w:left w:val="none" w:sz="0" w:space="0" w:color="auto"/>
        <w:bottom w:val="none" w:sz="0" w:space="0" w:color="auto"/>
        <w:right w:val="none" w:sz="0" w:space="0" w:color="auto"/>
      </w:divBdr>
    </w:div>
    <w:div w:id="453208652">
      <w:bodyDiv w:val="1"/>
      <w:marLeft w:val="0"/>
      <w:marRight w:val="0"/>
      <w:marTop w:val="0"/>
      <w:marBottom w:val="0"/>
      <w:divBdr>
        <w:top w:val="none" w:sz="0" w:space="0" w:color="auto"/>
        <w:left w:val="none" w:sz="0" w:space="0" w:color="auto"/>
        <w:bottom w:val="none" w:sz="0" w:space="0" w:color="auto"/>
        <w:right w:val="none" w:sz="0" w:space="0" w:color="auto"/>
      </w:divBdr>
    </w:div>
    <w:div w:id="486751223">
      <w:bodyDiv w:val="1"/>
      <w:marLeft w:val="0"/>
      <w:marRight w:val="0"/>
      <w:marTop w:val="0"/>
      <w:marBottom w:val="0"/>
      <w:divBdr>
        <w:top w:val="none" w:sz="0" w:space="0" w:color="auto"/>
        <w:left w:val="none" w:sz="0" w:space="0" w:color="auto"/>
        <w:bottom w:val="none" w:sz="0" w:space="0" w:color="auto"/>
        <w:right w:val="none" w:sz="0" w:space="0" w:color="auto"/>
      </w:divBdr>
    </w:div>
    <w:div w:id="1118721254">
      <w:bodyDiv w:val="1"/>
      <w:marLeft w:val="0"/>
      <w:marRight w:val="0"/>
      <w:marTop w:val="0"/>
      <w:marBottom w:val="0"/>
      <w:divBdr>
        <w:top w:val="none" w:sz="0" w:space="0" w:color="auto"/>
        <w:left w:val="none" w:sz="0" w:space="0" w:color="auto"/>
        <w:bottom w:val="none" w:sz="0" w:space="0" w:color="auto"/>
        <w:right w:val="none" w:sz="0" w:space="0" w:color="auto"/>
      </w:divBdr>
    </w:div>
    <w:div w:id="1185678158">
      <w:bodyDiv w:val="1"/>
      <w:marLeft w:val="0"/>
      <w:marRight w:val="0"/>
      <w:marTop w:val="0"/>
      <w:marBottom w:val="0"/>
      <w:divBdr>
        <w:top w:val="none" w:sz="0" w:space="0" w:color="auto"/>
        <w:left w:val="none" w:sz="0" w:space="0" w:color="auto"/>
        <w:bottom w:val="none" w:sz="0" w:space="0" w:color="auto"/>
        <w:right w:val="none" w:sz="0" w:space="0" w:color="auto"/>
      </w:divBdr>
    </w:div>
    <w:div w:id="1336608448">
      <w:bodyDiv w:val="1"/>
      <w:marLeft w:val="0"/>
      <w:marRight w:val="0"/>
      <w:marTop w:val="0"/>
      <w:marBottom w:val="0"/>
      <w:divBdr>
        <w:top w:val="none" w:sz="0" w:space="0" w:color="auto"/>
        <w:left w:val="none" w:sz="0" w:space="0" w:color="auto"/>
        <w:bottom w:val="none" w:sz="0" w:space="0" w:color="auto"/>
        <w:right w:val="none" w:sz="0" w:space="0" w:color="auto"/>
      </w:divBdr>
    </w:div>
    <w:div w:id="1737387225">
      <w:bodyDiv w:val="1"/>
      <w:marLeft w:val="0"/>
      <w:marRight w:val="0"/>
      <w:marTop w:val="0"/>
      <w:marBottom w:val="0"/>
      <w:divBdr>
        <w:top w:val="none" w:sz="0" w:space="0" w:color="auto"/>
        <w:left w:val="none" w:sz="0" w:space="0" w:color="auto"/>
        <w:bottom w:val="none" w:sz="0" w:space="0" w:color="auto"/>
        <w:right w:val="none" w:sz="0" w:space="0" w:color="auto"/>
      </w:divBdr>
    </w:div>
    <w:div w:id="208374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4996</Words>
  <Characters>28482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Služba nabavke</dc:creator>
  <cp:lastModifiedBy>User</cp:lastModifiedBy>
  <cp:revision>2</cp:revision>
  <cp:lastPrinted>2025-05-26T12:47:00Z</cp:lastPrinted>
  <dcterms:created xsi:type="dcterms:W3CDTF">2025-05-29T07:03:00Z</dcterms:created>
  <dcterms:modified xsi:type="dcterms:W3CDTF">2025-05-29T07:03:00Z</dcterms:modified>
</cp:coreProperties>
</file>